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F4B" w:rsidR="00833BB8" w:rsidP="2D65EBCE" w:rsidRDefault="4B6E8299" w14:paraId="13C29EDC" w14:textId="0A7D4604">
      <w:pPr>
        <w:jc w:val="right"/>
        <w:rPr>
          <w:rFonts w:ascii="Arial" w:hAnsi="Arial" w:cs="Arial"/>
          <w:color w:val="auto"/>
          <w:sz w:val="20"/>
          <w:szCs w:val="20"/>
        </w:rPr>
      </w:pPr>
      <w:r w:rsidRPr="28DD1A4A" w:rsidR="4EEBACDE">
        <w:rPr>
          <w:rFonts w:ascii="Arial" w:hAnsi="Arial" w:cs="Arial"/>
          <w:color w:val="auto"/>
          <w:sz w:val="20"/>
          <w:szCs w:val="20"/>
        </w:rPr>
        <w:t>Versão</w:t>
      </w:r>
      <w:r w:rsidRPr="28DD1A4A" w:rsidR="2CB894B5">
        <w:rPr>
          <w:rFonts w:ascii="Arial" w:hAnsi="Arial" w:cs="Arial"/>
          <w:color w:val="auto"/>
          <w:sz w:val="20"/>
          <w:szCs w:val="20"/>
        </w:rPr>
        <w:t xml:space="preserve"> </w:t>
      </w:r>
      <w:r w:rsidRPr="28DD1A4A" w:rsidR="5239621D">
        <w:rPr>
          <w:rFonts w:ascii="Arial" w:hAnsi="Arial" w:cs="Arial"/>
          <w:color w:val="auto"/>
          <w:sz w:val="20"/>
          <w:szCs w:val="20"/>
        </w:rPr>
        <w:t>15.02.24</w:t>
      </w:r>
    </w:p>
    <w:p w:rsidRPr="00657F4B" w:rsidR="00E77578" w:rsidP="00430EFC" w:rsidRDefault="00E77578" w14:paraId="59D97B4F" w14:textId="21F01E2E">
      <w:pPr>
        <w:jc w:val="both"/>
        <w:rPr>
          <w:rFonts w:ascii="Arial" w:hAnsi="Arial" w:cs="Arial"/>
          <w:sz w:val="20"/>
          <w:szCs w:val="20"/>
        </w:rPr>
      </w:pPr>
      <w:r w:rsidRPr="01409C27" w:rsidR="3878E663">
        <w:rPr>
          <w:rFonts w:ascii="Arial" w:hAnsi="Arial" w:cs="Arial"/>
          <w:sz w:val="20"/>
          <w:szCs w:val="20"/>
        </w:rPr>
        <w:t xml:space="preserve"> </w:t>
      </w:r>
    </w:p>
    <w:p w:rsidR="01409C27" w:rsidP="01409C27" w:rsidRDefault="01409C27" w14:paraId="0B4EEBD4" w14:textId="0A141A54">
      <w:pPr>
        <w:spacing w:after="160" w:afterAutospacing="off" w:line="257" w:lineRule="auto"/>
        <w:jc w:val="both"/>
        <w:rPr>
          <w:rFonts w:ascii="Arial" w:hAnsi="Arial" w:eastAsia="Arial" w:cs="Arial"/>
          <w:noProof w:val="0"/>
          <w:sz w:val="20"/>
          <w:szCs w:val="20"/>
          <w:lang w:val="pt-BR"/>
        </w:rPr>
      </w:pPr>
    </w:p>
    <w:p w:rsidR="5EE62276" w:rsidP="28DD1A4A" w:rsidRDefault="5EE62276" w14:paraId="3BC4E657" w14:textId="7EC68617">
      <w:pPr>
        <w:spacing w:before="120" w:after="120" w:line="360" w:lineRule="auto"/>
        <w:jc w:val="center"/>
        <w:rPr>
          <w:rFonts w:ascii="Arial" w:hAnsi="Arial" w:eastAsia="Arial" w:cs="Arial"/>
          <w:noProof w:val="0"/>
          <w:sz w:val="20"/>
          <w:szCs w:val="20"/>
          <w:lang w:val="pt-BR"/>
        </w:rPr>
      </w:pPr>
      <w:r w:rsidRPr="33B23C87" w:rsidR="427816E4">
        <w:rPr>
          <w:rFonts w:ascii="Arial" w:hAnsi="Arial" w:eastAsia="Arial" w:cs="Arial"/>
          <w:b w:val="1"/>
          <w:bCs w:val="1"/>
          <w:i w:val="0"/>
          <w:iCs w:val="0"/>
          <w:caps w:val="0"/>
          <w:smallCaps w:val="0"/>
          <w:noProof w:val="0"/>
          <w:color w:val="000000" w:themeColor="text1" w:themeTint="FF" w:themeShade="FF"/>
          <w:sz w:val="22"/>
          <w:szCs w:val="22"/>
          <w:lang w:val="pt-BR"/>
        </w:rPr>
        <w:t xml:space="preserve">MODELO DE </w:t>
      </w:r>
      <w:r w:rsidRPr="33B23C87" w:rsidR="240C63D5">
        <w:rPr>
          <w:rFonts w:ascii="Arial" w:hAnsi="Arial" w:eastAsia="Arial" w:cs="Arial"/>
          <w:b w:val="1"/>
          <w:bCs w:val="1"/>
          <w:i w:val="0"/>
          <w:iCs w:val="0"/>
          <w:caps w:val="0"/>
          <w:smallCaps w:val="0"/>
          <w:noProof w:val="0"/>
          <w:color w:val="000000" w:themeColor="text1" w:themeTint="FF" w:themeShade="FF"/>
          <w:sz w:val="22"/>
          <w:szCs w:val="22"/>
          <w:lang w:val="pt-BR"/>
        </w:rPr>
        <w:t>CONTRATO</w:t>
      </w:r>
      <w:r w:rsidRPr="33B23C87" w:rsidR="427816E4">
        <w:rPr>
          <w:rFonts w:ascii="Arial" w:hAnsi="Arial" w:eastAsia="Arial" w:cs="Arial"/>
          <w:b w:val="1"/>
          <w:bCs w:val="1"/>
          <w:i w:val="0"/>
          <w:iCs w:val="0"/>
          <w:caps w:val="0"/>
          <w:smallCaps w:val="0"/>
          <w:noProof w:val="0"/>
          <w:color w:val="000000" w:themeColor="text1" w:themeTint="FF" w:themeShade="FF"/>
          <w:sz w:val="22"/>
          <w:szCs w:val="22"/>
          <w:lang w:val="pt-BR"/>
        </w:rPr>
        <w:t xml:space="preserve"> PARA </w:t>
      </w:r>
      <w:r w:rsidRPr="33B23C87" w:rsidR="5F025FB7">
        <w:rPr>
          <w:rFonts w:ascii="Arial" w:hAnsi="Arial" w:eastAsia="Arial" w:cs="Arial"/>
          <w:b w:val="1"/>
          <w:bCs w:val="1"/>
          <w:i w:val="0"/>
          <w:iCs w:val="0"/>
          <w:caps w:val="0"/>
          <w:smallCaps w:val="0"/>
          <w:noProof w:val="0"/>
          <w:color w:val="000000" w:themeColor="text1" w:themeTint="FF" w:themeShade="FF"/>
          <w:sz w:val="22"/>
          <w:szCs w:val="22"/>
          <w:lang w:val="pt-BR"/>
        </w:rPr>
        <w:t>PRESTAÇÃO DE SERVIÇOS</w:t>
      </w:r>
      <w:r w:rsidRPr="33B23C87" w:rsidR="427816E4">
        <w:rPr>
          <w:rFonts w:ascii="Arial" w:hAnsi="Arial" w:eastAsia="Arial" w:cs="Arial"/>
          <w:b w:val="1"/>
          <w:bCs w:val="1"/>
          <w:i w:val="0"/>
          <w:iCs w:val="0"/>
          <w:caps w:val="0"/>
          <w:smallCaps w:val="0"/>
          <w:noProof w:val="0"/>
          <w:color w:val="000000" w:themeColor="text1" w:themeTint="FF" w:themeShade="FF"/>
          <w:sz w:val="22"/>
          <w:szCs w:val="22"/>
          <w:lang w:val="pt-BR"/>
        </w:rPr>
        <w:t>, CRITÉRIO DE JULGAMENTO MENOR VALOR OU MAIOR DESCONTO (PREGÃO E CONCORRÊNCIA)</w:t>
      </w:r>
    </w:p>
    <w:p w:rsidR="28DD1A4A" w:rsidP="28DD1A4A" w:rsidRDefault="28DD1A4A" w14:paraId="17813C5A" w14:textId="60EE549E">
      <w:pPr>
        <w:pStyle w:val="Normal"/>
        <w:spacing w:line="257" w:lineRule="auto"/>
        <w:jc w:val="center"/>
        <w:rPr>
          <w:rFonts w:ascii="Arial" w:hAnsi="Arial" w:eastAsia="Arial" w:cs="Arial"/>
          <w:noProof w:val="0"/>
          <w:sz w:val="20"/>
          <w:szCs w:val="20"/>
          <w:lang w:val="pt-BR"/>
        </w:rPr>
      </w:pPr>
    </w:p>
    <w:p w:rsidR="01409C27" w:rsidP="01409C27" w:rsidRDefault="01409C27" w14:paraId="4B07E72A" w14:textId="366EB885">
      <w:pPr>
        <w:jc w:val="center"/>
      </w:pPr>
    </w:p>
    <w:p w:rsidR="01409C27" w:rsidP="01409C27" w:rsidRDefault="01409C27" w14:paraId="5D13235C" w14:textId="583050EE">
      <w:pPr>
        <w:pStyle w:val="Normal"/>
        <w:spacing/>
        <w:contextualSpacing/>
        <w:jc w:val="center"/>
        <w:rPr>
          <w:rFonts w:ascii="Arial" w:hAnsi="Arial" w:cs="Arial"/>
          <w:b w:val="1"/>
          <w:bCs w:val="1"/>
          <w:sz w:val="20"/>
          <w:szCs w:val="20"/>
        </w:rPr>
      </w:pPr>
    </w:p>
    <w:p w:rsidRPr="00657F4B" w:rsidR="00E539B7" w:rsidP="01409C27" w:rsidRDefault="00E539B7" w14:paraId="5D6A87F6" w14:textId="2D0235C9">
      <w:pPr>
        <w:pStyle w:val="Normal"/>
        <w:spacing/>
        <w:contextualSpacing/>
        <w:jc w:val="center"/>
        <w:rPr>
          <w:rFonts w:ascii="Arial" w:hAnsi="Arial" w:cs="Arial"/>
          <w:b w:val="1"/>
          <w:bCs w:val="1"/>
          <w:sz w:val="20"/>
          <w:szCs w:val="20"/>
        </w:rPr>
      </w:pPr>
    </w:p>
    <w:p w:rsidRPr="00657F4B" w:rsidR="00E77578" w:rsidP="00430EFC" w:rsidRDefault="4EEBACDE" w14:paraId="08F3C2E9" w14:textId="2422CBAF">
      <w:pPr>
        <w:ind w:left="5529"/>
        <w:jc w:val="both"/>
        <w:rPr>
          <w:rFonts w:ascii="Arial" w:hAnsi="Arial" w:cs="Arial"/>
          <w:b/>
          <w:bCs/>
          <w:sz w:val="20"/>
          <w:szCs w:val="20"/>
        </w:rPr>
      </w:pPr>
      <w:r w:rsidRPr="452E0A25">
        <w:rPr>
          <w:rFonts w:ascii="Arial" w:hAnsi="Arial" w:cs="Arial"/>
          <w:b/>
          <w:bCs/>
          <w:sz w:val="20"/>
          <w:szCs w:val="20"/>
        </w:rPr>
        <w:t>CONTRATO Nº [</w:t>
      </w:r>
      <w:r w:rsidRPr="452E0A25">
        <w:rPr>
          <w:rFonts w:ascii="Arial" w:hAnsi="Arial" w:cs="Arial"/>
          <w:b/>
          <w:bCs/>
          <w:sz w:val="20"/>
          <w:szCs w:val="20"/>
          <w:highlight w:val="green"/>
        </w:rPr>
        <w:t xml:space="preserve">INSERIR </w:t>
      </w:r>
      <w:proofErr w:type="gramStart"/>
      <w:r w:rsidRPr="452E0A25">
        <w:rPr>
          <w:rFonts w:ascii="Arial" w:hAnsi="Arial" w:cs="Arial"/>
          <w:b/>
          <w:bCs/>
          <w:sz w:val="20"/>
          <w:szCs w:val="20"/>
          <w:highlight w:val="green"/>
        </w:rPr>
        <w:t>Nº</w:t>
      </w:r>
      <w:r w:rsidRPr="452E0A25">
        <w:rPr>
          <w:rFonts w:ascii="Arial" w:hAnsi="Arial" w:cs="Arial"/>
          <w:b/>
          <w:bCs/>
          <w:sz w:val="20"/>
          <w:szCs w:val="20"/>
        </w:rPr>
        <w:t>]</w:t>
      </w:r>
      <w:ins w:author="Virginia Bracarense Lopes" w:date="2024-01-27T22:46:00Z" w:id="5">
        <w:r w:rsidR="008A2B66">
          <w:rPr>
            <w:rFonts w:ascii="Arial" w:hAnsi="Arial" w:cs="Arial"/>
            <w:b/>
            <w:bCs/>
            <w:sz w:val="20"/>
            <w:szCs w:val="20"/>
          </w:rPr>
          <w:t>/</w:t>
        </w:r>
        <w:proofErr w:type="gramEnd"/>
        <w:r w:rsidRPr="0086121F" w:rsidR="0086121F">
          <w:rPr>
            <w:rFonts w:ascii="Arial" w:hAnsi="Arial" w:cs="Arial"/>
            <w:b/>
            <w:bCs/>
            <w:sz w:val="20"/>
            <w:szCs w:val="20"/>
            <w:highlight w:val="green"/>
            <w:rPrChange w:author="Virginia Bracarense Lopes" w:date="2024-01-27T22:46:00Z" w:id="6">
              <w:rPr>
                <w:rFonts w:ascii="Arial" w:hAnsi="Arial" w:cs="Arial"/>
                <w:b/>
                <w:bCs/>
                <w:sz w:val="20"/>
                <w:szCs w:val="20"/>
              </w:rPr>
            </w:rPrChange>
          </w:rPr>
          <w:t>[INSERIR ANO]</w:t>
        </w:r>
      </w:ins>
      <w:r w:rsidRPr="452E0A25">
        <w:rPr>
          <w:rFonts w:ascii="Arial" w:hAnsi="Arial" w:cs="Arial"/>
          <w:b/>
          <w:bCs/>
          <w:sz w:val="20"/>
          <w:szCs w:val="20"/>
        </w:rPr>
        <w:t xml:space="preserve">, DE </w:t>
      </w:r>
      <w:r w:rsidRPr="452E0A25" w:rsidR="41E24673">
        <w:rPr>
          <w:rFonts w:ascii="Arial" w:hAnsi="Arial" w:cs="Arial"/>
          <w:b/>
          <w:bCs/>
          <w:sz w:val="20"/>
          <w:szCs w:val="20"/>
        </w:rPr>
        <w:t>FORNECIMENTO DE BENS</w:t>
      </w:r>
      <w:r w:rsidRPr="452E0A25">
        <w:rPr>
          <w:rFonts w:ascii="Arial" w:hAnsi="Arial" w:cs="Arial"/>
          <w:b/>
          <w:bCs/>
          <w:sz w:val="20"/>
          <w:szCs w:val="20"/>
        </w:rPr>
        <w:t xml:space="preserve">, QUE ENTRE SI CELEBRAM O ESTADO DE MINAS GERAIS, POR INTERMÉDIO DO </w:t>
      </w:r>
      <w:r w:rsidRPr="452E0A25">
        <w:rPr>
          <w:rFonts w:ascii="Arial" w:hAnsi="Arial" w:cs="Arial"/>
          <w:b/>
          <w:bCs/>
          <w:sz w:val="20"/>
          <w:szCs w:val="20"/>
          <w:highlight w:val="green"/>
        </w:rPr>
        <w:t>[INSERIR NOME DO ÓRGÃO</w:t>
      </w:r>
      <w:r w:rsidRPr="452E0A25" w:rsidR="7C3A96EA">
        <w:rPr>
          <w:rFonts w:ascii="Arial" w:hAnsi="Arial" w:cs="Arial"/>
          <w:b/>
          <w:bCs/>
          <w:sz w:val="20"/>
          <w:szCs w:val="20"/>
          <w:highlight w:val="green"/>
        </w:rPr>
        <w:t>/ENTIDADE</w:t>
      </w:r>
      <w:r w:rsidRPr="452E0A25">
        <w:rPr>
          <w:rFonts w:ascii="Arial" w:hAnsi="Arial" w:cs="Arial"/>
          <w:b/>
          <w:bCs/>
          <w:sz w:val="20"/>
          <w:szCs w:val="20"/>
          <w:highlight w:val="green"/>
        </w:rPr>
        <w:t>]</w:t>
      </w:r>
      <w:r w:rsidRPr="452E0A25">
        <w:rPr>
          <w:rFonts w:ascii="Arial" w:hAnsi="Arial" w:cs="Arial"/>
          <w:b/>
          <w:bCs/>
          <w:sz w:val="20"/>
          <w:szCs w:val="20"/>
        </w:rPr>
        <w:t xml:space="preserve"> E A EMPRESA </w:t>
      </w:r>
      <w:r w:rsidRPr="452E0A25">
        <w:rPr>
          <w:rFonts w:ascii="Arial" w:hAnsi="Arial" w:cs="Arial"/>
          <w:b/>
          <w:bCs/>
          <w:sz w:val="20"/>
          <w:szCs w:val="20"/>
          <w:highlight w:val="green"/>
        </w:rPr>
        <w:t>[INSERIR NOME DA EMPRESA</w:t>
      </w:r>
      <w:r w:rsidRPr="452E0A25">
        <w:rPr>
          <w:rFonts w:ascii="Arial" w:hAnsi="Arial" w:cs="Arial"/>
          <w:b/>
          <w:bCs/>
          <w:sz w:val="20"/>
          <w:szCs w:val="20"/>
        </w:rPr>
        <w:t>]</w:t>
      </w:r>
      <w:r w:rsidRPr="452E0A25" w:rsidR="084F8AC7">
        <w:rPr>
          <w:rFonts w:ascii="Arial" w:hAnsi="Arial" w:cs="Arial"/>
          <w:b/>
          <w:bCs/>
          <w:sz w:val="20"/>
          <w:szCs w:val="20"/>
        </w:rPr>
        <w:t>.</w:t>
      </w:r>
    </w:p>
    <w:p w:rsidRPr="00657F4B" w:rsidR="001937C4" w:rsidP="452E0A25" w:rsidRDefault="41E61D45" w14:paraId="41A84A9C" w14:textId="49789C17">
      <w:pPr>
        <w:autoSpaceDE w:val="0"/>
        <w:autoSpaceDN w:val="0"/>
        <w:adjustRightInd w:val="0"/>
        <w:spacing w:after="0"/>
        <w:ind w:left="5529"/>
        <w:jc w:val="both"/>
        <w:rPr>
          <w:rFonts w:ascii="Arial" w:hAnsi="Arial" w:cs="Arial"/>
          <w:b w:val="1"/>
          <w:bCs w:val="1"/>
          <w:sz w:val="20"/>
          <w:szCs w:val="20"/>
        </w:rPr>
      </w:pPr>
      <w:r w:rsidRPr="19D7AD98" w:rsidR="70EA9996">
        <w:rPr>
          <w:rFonts w:ascii="Arial" w:hAnsi="Arial" w:cs="Arial"/>
          <w:b w:val="1"/>
          <w:bCs w:val="1"/>
          <w:sz w:val="20"/>
          <w:szCs w:val="20"/>
          <w:highlight w:val="yellow"/>
        </w:rPr>
        <w:t xml:space="preserve">Nota Explicativa: </w:t>
      </w:r>
      <w:r w:rsidRPr="19D7AD98" w:rsidR="70DE3559">
        <w:rPr>
          <w:rFonts w:ascii="Arial" w:hAnsi="Arial" w:cs="Arial"/>
          <w:b w:val="0"/>
          <w:bCs w:val="0"/>
          <w:sz w:val="20"/>
          <w:szCs w:val="20"/>
          <w:highlight w:val="yellow"/>
        </w:rPr>
        <w:t xml:space="preserve">Ementa - </w:t>
      </w:r>
      <w:r w:rsidRPr="19D7AD98" w:rsidR="70EA9996">
        <w:rPr>
          <w:rFonts w:ascii="Segoe UI" w:hAnsi="Segoe UI" w:eastAsia="Segoe UI" w:cs="Segoe UI"/>
          <w:color w:val="333333"/>
          <w:sz w:val="18"/>
          <w:szCs w:val="18"/>
          <w:highlight w:val="yellow"/>
        </w:rPr>
        <w:t>Quando o contratante for entidade da administração indireta (autarquias e fundações) retirar a referência ao Estado de Minas Gerais, em função da autonomia das entidade</w:t>
      </w:r>
      <w:r w:rsidRPr="19D7AD98" w:rsidR="70EA9996">
        <w:rPr>
          <w:rFonts w:ascii="Segoe UI" w:hAnsi="Segoe UI" w:eastAsia="Segoe UI" w:cs="Segoe UI"/>
          <w:color w:val="333333"/>
          <w:sz w:val="18"/>
          <w:szCs w:val="18"/>
          <w:highlight w:val="lightGray"/>
        </w:rPr>
        <w:t>s</w:t>
      </w:r>
      <w:r w:rsidRPr="19D7AD98" w:rsidR="70EA9996">
        <w:rPr>
          <w:rFonts w:ascii="Segoe UI" w:hAnsi="Segoe UI" w:eastAsia="Segoe UI" w:cs="Segoe UI"/>
          <w:color w:val="333333"/>
          <w:sz w:val="18"/>
          <w:szCs w:val="18"/>
        </w:rPr>
        <w:t>.</w:t>
      </w:r>
      <w:r w:rsidRPr="19D7AD98" w:rsidR="70EA9996">
        <w:rPr>
          <w:rFonts w:ascii="Arial" w:hAnsi="Arial" w:cs="Arial"/>
          <w:b w:val="1"/>
          <w:bCs w:val="1"/>
          <w:sz w:val="20"/>
          <w:szCs w:val="20"/>
        </w:rPr>
        <w:t xml:space="preserve"> </w:t>
      </w:r>
    </w:p>
    <w:p w:rsidR="452E0A25" w:rsidP="452E0A25" w:rsidRDefault="452E0A25" w14:paraId="25F17786" w14:textId="2430AB55">
      <w:pPr>
        <w:ind w:left="5529"/>
        <w:jc w:val="both"/>
        <w:rPr>
          <w:rFonts w:ascii="Arial" w:hAnsi="Arial" w:cs="Arial"/>
          <w:b/>
          <w:bCs/>
          <w:sz w:val="20"/>
          <w:szCs w:val="20"/>
        </w:rPr>
      </w:pPr>
    </w:p>
    <w:p w:rsidR="52ABF82A" w:rsidP="01409C27" w:rsidRDefault="52ABF82A" w14:paraId="2BFB02ED" w14:textId="573F713E">
      <w:pPr>
        <w:pStyle w:val="Normal"/>
        <w:spacing w:after="0"/>
        <w:jc w:val="both"/>
      </w:pPr>
      <w:r w:rsidRPr="01409C27" w:rsidR="52ABF82A">
        <w:rPr>
          <w:rFonts w:ascii="Arial" w:hAnsi="Arial" w:eastAsia="Arial" w:cs="Arial"/>
          <w:noProof w:val="0"/>
          <w:sz w:val="20"/>
          <w:szCs w:val="20"/>
          <w:lang w:val="pt-BR"/>
        </w:rPr>
        <w:t>O Estado de Minas Gerais, por intermédio do(a) [</w:t>
      </w:r>
      <w:r w:rsidRPr="01409C27" w:rsidR="52ABF82A">
        <w:rPr>
          <w:rFonts w:ascii="Arial" w:hAnsi="Arial" w:eastAsia="Arial" w:cs="Arial"/>
          <w:noProof w:val="0"/>
          <w:sz w:val="20"/>
          <w:szCs w:val="20"/>
          <w:highlight w:val="yellow"/>
          <w:lang w:val="pt-BR"/>
        </w:rPr>
        <w:t>i</w:t>
      </w:r>
      <w:r w:rsidRPr="01409C27" w:rsidR="52ABF82A">
        <w:rPr>
          <w:rFonts w:ascii="Arial" w:hAnsi="Arial" w:eastAsia="Arial" w:cs="Arial"/>
          <w:noProof w:val="0"/>
          <w:sz w:val="20"/>
          <w:szCs w:val="20"/>
          <w:highlight w:val="green"/>
          <w:lang w:val="pt-BR"/>
        </w:rPr>
        <w:t>nserir órgão ou entidade pública Contratante</w:t>
      </w:r>
      <w:r w:rsidRPr="01409C27" w:rsidR="52ABF82A">
        <w:rPr>
          <w:rFonts w:ascii="Arial" w:hAnsi="Arial" w:eastAsia="Arial" w:cs="Arial"/>
          <w:noProof w:val="0"/>
          <w:sz w:val="20"/>
          <w:szCs w:val="20"/>
          <w:lang w:val="pt-BR"/>
        </w:rPr>
        <w:t xml:space="preserve">],com sede no(a) </w:t>
      </w:r>
      <w:r w:rsidRPr="01409C27" w:rsidR="52ABF82A">
        <w:rPr>
          <w:rFonts w:ascii="Arial" w:hAnsi="Arial" w:eastAsia="Arial" w:cs="Arial"/>
          <w:noProof w:val="0"/>
          <w:sz w:val="20"/>
          <w:szCs w:val="20"/>
          <w:highlight w:val="green"/>
          <w:lang w:val="pt-BR"/>
        </w:rPr>
        <w:t>[inserir endereço completo]</w:t>
      </w:r>
      <w:r w:rsidRPr="01409C27" w:rsidR="52ABF82A">
        <w:rPr>
          <w:rFonts w:ascii="Arial" w:hAnsi="Arial" w:eastAsia="Arial" w:cs="Arial"/>
          <w:noProof w:val="0"/>
          <w:sz w:val="20"/>
          <w:szCs w:val="20"/>
          <w:lang w:val="pt-BR"/>
        </w:rPr>
        <w:t>, na cidade de [</w:t>
      </w:r>
      <w:r w:rsidRPr="01409C27" w:rsidR="52ABF82A">
        <w:rPr>
          <w:rFonts w:ascii="Arial" w:hAnsi="Arial" w:eastAsia="Arial" w:cs="Arial"/>
          <w:noProof w:val="0"/>
          <w:sz w:val="20"/>
          <w:szCs w:val="20"/>
          <w:highlight w:val="green"/>
          <w:lang w:val="pt-BR"/>
        </w:rPr>
        <w:t>inserir cidade]/Estado de [inserir Estado]</w:t>
      </w:r>
      <w:r w:rsidRPr="01409C27" w:rsidR="52ABF82A">
        <w:rPr>
          <w:rFonts w:ascii="Arial" w:hAnsi="Arial" w:eastAsia="Arial" w:cs="Arial"/>
          <w:noProof w:val="0"/>
          <w:sz w:val="20"/>
          <w:szCs w:val="20"/>
          <w:lang w:val="pt-BR"/>
        </w:rPr>
        <w:t xml:space="preserve">, endereço de correio eletrônico: </w:t>
      </w:r>
      <w:r w:rsidRPr="01409C27" w:rsidR="52ABF82A">
        <w:rPr>
          <w:rFonts w:ascii="Arial" w:hAnsi="Arial" w:eastAsia="Arial" w:cs="Arial"/>
          <w:noProof w:val="0"/>
          <w:sz w:val="20"/>
          <w:szCs w:val="20"/>
          <w:highlight w:val="green"/>
          <w:lang w:val="pt-BR"/>
        </w:rPr>
        <w:t>[inserir e-mail]</w:t>
      </w:r>
      <w:r w:rsidRPr="01409C27" w:rsidR="52ABF82A">
        <w:rPr>
          <w:rFonts w:ascii="Arial" w:hAnsi="Arial" w:eastAsia="Arial" w:cs="Arial"/>
          <w:noProof w:val="0"/>
          <w:sz w:val="20"/>
          <w:szCs w:val="20"/>
          <w:lang w:val="pt-BR"/>
        </w:rPr>
        <w:t xml:space="preserve">, inscrito(a) no CNPJ sob o nº </w:t>
      </w:r>
      <w:r w:rsidRPr="01409C27" w:rsidR="52ABF82A">
        <w:rPr>
          <w:rFonts w:ascii="Arial" w:hAnsi="Arial" w:eastAsia="Arial" w:cs="Arial"/>
          <w:noProof w:val="0"/>
          <w:sz w:val="20"/>
          <w:szCs w:val="20"/>
          <w:highlight w:val="yellow"/>
          <w:lang w:val="pt-BR"/>
        </w:rPr>
        <w:t>[</w:t>
      </w:r>
      <w:r w:rsidRPr="01409C27" w:rsidR="52ABF82A">
        <w:rPr>
          <w:rFonts w:ascii="Arial" w:hAnsi="Arial" w:eastAsia="Arial" w:cs="Arial"/>
          <w:noProof w:val="0"/>
          <w:sz w:val="20"/>
          <w:szCs w:val="20"/>
          <w:highlight w:val="green"/>
          <w:lang w:val="pt-BR"/>
        </w:rPr>
        <w:t>inserir nº do CNPJ</w:t>
      </w:r>
      <w:r w:rsidRPr="01409C27" w:rsidR="52ABF82A">
        <w:rPr>
          <w:rFonts w:ascii="Arial" w:hAnsi="Arial" w:eastAsia="Arial" w:cs="Arial"/>
          <w:noProof w:val="0"/>
          <w:sz w:val="20"/>
          <w:szCs w:val="20"/>
          <w:lang w:val="pt-BR"/>
        </w:rPr>
        <w:t xml:space="preserve">], doravante denominado(a) CONTRATANTE, neste ato representado pelo </w:t>
      </w:r>
      <w:r w:rsidRPr="01409C27" w:rsidR="52ABF82A">
        <w:rPr>
          <w:rFonts w:ascii="Arial" w:hAnsi="Arial" w:eastAsia="Arial" w:cs="Arial"/>
          <w:noProof w:val="0"/>
          <w:sz w:val="20"/>
          <w:szCs w:val="20"/>
          <w:highlight w:val="green"/>
          <w:lang w:val="pt-BR"/>
        </w:rPr>
        <w:t>[inserir nome do representante do contratante</w:t>
      </w:r>
      <w:r w:rsidRPr="01409C27" w:rsidR="52ABF82A">
        <w:rPr>
          <w:rFonts w:ascii="Arial" w:hAnsi="Arial" w:eastAsia="Arial" w:cs="Arial"/>
          <w:noProof w:val="0"/>
          <w:sz w:val="20"/>
          <w:szCs w:val="20"/>
          <w:lang w:val="pt-BR"/>
        </w:rPr>
        <w:t xml:space="preserve">], inscrito no CPF sob o nº </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highlight w:val="green"/>
          <w:lang w:val="pt-BR"/>
        </w:rPr>
        <w:t>xxx.xxx</w:t>
      </w:r>
      <w:r w:rsidRPr="01409C27" w:rsidR="52ABF82A">
        <w:rPr>
          <w:rFonts w:ascii="Calibri" w:hAnsi="Calibri" w:eastAsia="Calibri" w:cs="Calibri"/>
          <w:noProof w:val="0"/>
          <w:sz w:val="22"/>
          <w:szCs w:val="22"/>
          <w:highlight w:val="green"/>
          <w:lang w:val="pt-BR"/>
        </w:rPr>
        <w:t xml:space="preserve">-**, </w:t>
      </w:r>
      <w:r w:rsidRPr="01409C27" w:rsidR="52ABF82A">
        <w:rPr>
          <w:rFonts w:ascii="Arial" w:hAnsi="Arial" w:eastAsia="Arial" w:cs="Arial"/>
          <w:noProof w:val="0"/>
          <w:sz w:val="20"/>
          <w:szCs w:val="20"/>
          <w:highlight w:val="green"/>
          <w:lang w:val="pt-BR"/>
        </w:rPr>
        <w:t xml:space="preserve"> </w:t>
      </w:r>
      <w:r w:rsidRPr="01409C27" w:rsidR="52ABF82A">
        <w:rPr>
          <w:rFonts w:ascii="Arial" w:hAnsi="Arial" w:eastAsia="Arial" w:cs="Arial"/>
          <w:noProof w:val="0"/>
          <w:sz w:val="20"/>
          <w:szCs w:val="20"/>
          <w:lang w:val="pt-BR"/>
        </w:rPr>
        <w:t>Resolução de competência nº [</w:t>
      </w:r>
      <w:r w:rsidRPr="01409C27" w:rsidR="52ABF82A">
        <w:rPr>
          <w:rFonts w:ascii="Arial" w:hAnsi="Arial" w:eastAsia="Arial" w:cs="Arial"/>
          <w:noProof w:val="0"/>
          <w:sz w:val="20"/>
          <w:szCs w:val="20"/>
          <w:highlight w:val="green"/>
          <w:lang w:val="pt-BR"/>
        </w:rPr>
        <w:t>inserir nº da resolução de delegação de competência]</w:t>
      </w:r>
      <w:r w:rsidRPr="01409C27" w:rsidR="52ABF82A">
        <w:rPr>
          <w:rFonts w:ascii="Arial" w:hAnsi="Arial" w:eastAsia="Arial" w:cs="Arial"/>
          <w:noProof w:val="0"/>
          <w:sz w:val="20"/>
          <w:szCs w:val="20"/>
          <w:lang w:val="pt-BR"/>
        </w:rPr>
        <w:t xml:space="preserve"> e  </w:t>
      </w:r>
      <w:r w:rsidRPr="01409C27" w:rsidR="52ABF82A">
        <w:rPr>
          <w:rFonts w:ascii="Arial" w:hAnsi="Arial" w:eastAsia="Arial" w:cs="Arial"/>
          <w:noProof w:val="0"/>
          <w:sz w:val="20"/>
          <w:szCs w:val="20"/>
          <w:highlight w:val="green"/>
          <w:lang w:val="pt-BR"/>
        </w:rPr>
        <w:t>[inserir nome do Contratado</w:t>
      </w:r>
      <w:r w:rsidRPr="01409C27" w:rsidR="52ABF82A">
        <w:rPr>
          <w:rFonts w:ascii="Arial" w:hAnsi="Arial" w:eastAsia="Arial" w:cs="Arial"/>
          <w:noProof w:val="0"/>
          <w:sz w:val="20"/>
          <w:szCs w:val="20"/>
          <w:lang w:val="pt-BR"/>
        </w:rPr>
        <w:t xml:space="preserve">], endereço de correio eletrônico </w:t>
      </w:r>
      <w:r w:rsidRPr="01409C27" w:rsidR="52ABF82A">
        <w:rPr>
          <w:rFonts w:ascii="Arial" w:hAnsi="Arial" w:eastAsia="Arial" w:cs="Arial"/>
          <w:noProof w:val="0"/>
          <w:sz w:val="20"/>
          <w:szCs w:val="20"/>
          <w:highlight w:val="green"/>
          <w:lang w:val="pt-BR"/>
        </w:rPr>
        <w:t>[inserir e-mail]</w:t>
      </w:r>
      <w:r w:rsidRPr="01409C27" w:rsidR="52ABF82A">
        <w:rPr>
          <w:rFonts w:ascii="Arial" w:hAnsi="Arial" w:eastAsia="Arial" w:cs="Arial"/>
          <w:noProof w:val="0"/>
          <w:sz w:val="20"/>
          <w:szCs w:val="20"/>
          <w:lang w:val="pt-BR"/>
        </w:rPr>
        <w:t>, inscrita no Cadastro Nacional da Pessoa Jurídica – CNPJ – sob o número [</w:t>
      </w:r>
      <w:r w:rsidRPr="01409C27" w:rsidR="52ABF82A">
        <w:rPr>
          <w:rFonts w:ascii="Arial" w:hAnsi="Arial" w:eastAsia="Arial" w:cs="Arial"/>
          <w:noProof w:val="0"/>
          <w:sz w:val="20"/>
          <w:szCs w:val="20"/>
          <w:highlight w:val="green"/>
          <w:lang w:val="pt-BR"/>
        </w:rPr>
        <w:t>inserir nº  parcial do CNJP]</w:t>
      </w:r>
      <w:r w:rsidRPr="01409C27" w:rsidR="52ABF82A">
        <w:rPr>
          <w:rFonts w:ascii="Arial" w:hAnsi="Arial" w:eastAsia="Arial" w:cs="Arial"/>
          <w:noProof w:val="0"/>
          <w:sz w:val="20"/>
          <w:szCs w:val="20"/>
          <w:lang w:val="pt-BR"/>
        </w:rPr>
        <w:t>, com sede na [</w:t>
      </w:r>
      <w:r w:rsidRPr="01409C27" w:rsidR="52ABF82A">
        <w:rPr>
          <w:rFonts w:ascii="Arial" w:hAnsi="Arial" w:eastAsia="Arial" w:cs="Arial"/>
          <w:noProof w:val="0"/>
          <w:sz w:val="20"/>
          <w:szCs w:val="20"/>
          <w:highlight w:val="green"/>
          <w:lang w:val="pt-BR"/>
        </w:rPr>
        <w:t>inserir endereço/município</w:t>
      </w:r>
      <w:r w:rsidRPr="01409C27" w:rsidR="52ABF82A">
        <w:rPr>
          <w:rFonts w:ascii="Arial" w:hAnsi="Arial" w:eastAsia="Arial" w:cs="Arial"/>
          <w:noProof w:val="0"/>
          <w:sz w:val="20"/>
          <w:szCs w:val="20"/>
          <w:lang w:val="pt-BR"/>
        </w:rPr>
        <w:t xml:space="preserve">], neste ato representada por </w:t>
      </w:r>
      <w:r w:rsidRPr="01409C27" w:rsidR="52ABF82A">
        <w:rPr>
          <w:rFonts w:ascii="Arial" w:hAnsi="Arial" w:eastAsia="Arial" w:cs="Arial"/>
          <w:noProof w:val="0"/>
          <w:sz w:val="20"/>
          <w:szCs w:val="20"/>
          <w:lang w:val="pt-BR"/>
        </w:rPr>
        <w:t>Sr</w:t>
      </w:r>
      <w:r w:rsidRPr="01409C27" w:rsidR="52ABF82A">
        <w:rPr>
          <w:rFonts w:ascii="Arial" w:hAnsi="Arial" w:eastAsia="Arial" w:cs="Arial"/>
          <w:noProof w:val="0"/>
          <w:sz w:val="20"/>
          <w:szCs w:val="20"/>
          <w:lang w:val="pt-BR"/>
        </w:rPr>
        <w:t xml:space="preserve">(a). </w:t>
      </w:r>
      <w:r w:rsidRPr="01409C27" w:rsidR="52ABF82A">
        <w:rPr>
          <w:rFonts w:ascii="Arial" w:hAnsi="Arial" w:eastAsia="Arial" w:cs="Arial"/>
          <w:noProof w:val="0"/>
          <w:sz w:val="20"/>
          <w:szCs w:val="20"/>
          <w:highlight w:val="green"/>
          <w:lang w:val="pt-BR"/>
        </w:rPr>
        <w:t>[inserir nome do representante do contratado]</w:t>
      </w:r>
      <w:r w:rsidRPr="01409C27" w:rsidR="52ABF82A">
        <w:rPr>
          <w:rFonts w:ascii="Arial" w:hAnsi="Arial" w:eastAsia="Arial" w:cs="Arial"/>
          <w:noProof w:val="0"/>
          <w:sz w:val="20"/>
          <w:szCs w:val="20"/>
          <w:lang w:val="pt-BR"/>
        </w:rPr>
        <w:t xml:space="preserve">, inscrito(a) no CPF nº </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highlight w:val="green"/>
          <w:lang w:val="pt-BR"/>
        </w:rPr>
        <w:t>xxx.xxx</w:t>
      </w:r>
      <w:r w:rsidRPr="01409C27" w:rsidR="52ABF82A">
        <w:rPr>
          <w:rFonts w:ascii="Calibri" w:hAnsi="Calibri" w:eastAsia="Calibri" w:cs="Calibri"/>
          <w:noProof w:val="0"/>
          <w:sz w:val="22"/>
          <w:szCs w:val="22"/>
          <w:highlight w:val="green"/>
          <w:lang w:val="pt-BR"/>
        </w:rPr>
        <w:t>-**</w:t>
      </w:r>
      <w:r w:rsidRPr="01409C27" w:rsidR="52ABF82A">
        <w:rPr>
          <w:rFonts w:ascii="Calibri" w:hAnsi="Calibri" w:eastAsia="Calibri" w:cs="Calibri"/>
          <w:noProof w:val="0"/>
          <w:sz w:val="22"/>
          <w:szCs w:val="22"/>
          <w:lang w:val="pt-BR"/>
        </w:rPr>
        <w:t>,</w:t>
      </w:r>
      <w:r w:rsidRPr="01409C27" w:rsidR="52ABF82A">
        <w:rPr>
          <w:rFonts w:ascii="Arial" w:hAnsi="Arial" w:eastAsia="Arial" w:cs="Arial"/>
          <w:noProof w:val="0"/>
          <w:sz w:val="20"/>
          <w:szCs w:val="20"/>
          <w:lang w:val="pt-BR"/>
        </w:rPr>
        <w:t>,</w:t>
      </w:r>
      <w:r w:rsidRPr="01409C27" w:rsidR="52ABF82A">
        <w:rPr>
          <w:rFonts w:ascii="Arial" w:hAnsi="Arial" w:eastAsia="Arial" w:cs="Arial"/>
          <w:noProof w:val="0"/>
          <w:sz w:val="20"/>
          <w:szCs w:val="20"/>
          <w:lang w:val="pt-BR"/>
        </w:rPr>
        <w:t xml:space="preserve"> doravante denominado CONTRATADO, celebram o presente Contrato regido pela Lei federal nº 14.133, de 1º de abril de 2021, legislação estadual, e ainda, no que couber, as demais normas específicas aplicáveis ao objeto, ainda que não citadas expressamente.</w:t>
      </w:r>
    </w:p>
    <w:p w:rsidR="452E0A25" w:rsidP="452E0A25" w:rsidRDefault="452E0A25" w14:paraId="3188D2D1" w14:textId="76C479B2">
      <w:pPr>
        <w:spacing w:after="0"/>
        <w:jc w:val="both"/>
        <w:rPr>
          <w:rFonts w:ascii="Arial" w:hAnsi="Arial" w:cs="Arial"/>
          <w:sz w:val="20"/>
          <w:szCs w:val="20"/>
        </w:rPr>
      </w:pPr>
    </w:p>
    <w:p w:rsidR="03D85662" w:rsidP="452E0A25" w:rsidRDefault="03D85662" w14:paraId="60178C54" w14:textId="56D34A61">
      <w:pPr>
        <w:spacing w:after="0"/>
        <w:jc w:val="both"/>
        <w:rPr>
          <w:rFonts w:ascii="Arial" w:hAnsi="Arial" w:eastAsia="Arial" w:cs="Arial"/>
          <w:sz w:val="20"/>
          <w:szCs w:val="20"/>
          <w:highlight w:val="yellow"/>
        </w:rPr>
      </w:pPr>
      <w:r w:rsidRPr="19D7AD98" w:rsidR="5E11BA59">
        <w:rPr>
          <w:rFonts w:ascii="Segoe UI" w:hAnsi="Segoe UI" w:eastAsia="Segoe UI" w:cs="Segoe UI"/>
          <w:b w:val="1"/>
          <w:bCs w:val="1"/>
          <w:color w:val="333333"/>
          <w:sz w:val="18"/>
          <w:szCs w:val="18"/>
          <w:highlight w:val="yellow"/>
        </w:rPr>
        <w:t>Nota explicativa:</w:t>
      </w:r>
      <w:r w:rsidRPr="19D7AD98" w:rsidR="5E11BA59">
        <w:rPr>
          <w:rFonts w:ascii="Segoe UI" w:hAnsi="Segoe UI" w:eastAsia="Segoe UI" w:cs="Segoe UI"/>
          <w:color w:val="333333"/>
          <w:sz w:val="18"/>
          <w:szCs w:val="18"/>
          <w:highlight w:val="yellow"/>
        </w:rPr>
        <w:t xml:space="preserve"> </w:t>
      </w:r>
      <w:r w:rsidRPr="19D7AD98" w:rsidR="35CDFABF">
        <w:rPr>
          <w:rFonts w:ascii="Segoe UI" w:hAnsi="Segoe UI" w:eastAsia="Segoe UI" w:cs="Segoe UI"/>
          <w:color w:val="333333"/>
          <w:sz w:val="18"/>
          <w:szCs w:val="18"/>
          <w:highlight w:val="yellow"/>
        </w:rPr>
        <w:t xml:space="preserve">Qualificação - </w:t>
      </w:r>
      <w:r w:rsidRPr="19D7AD98" w:rsidR="5E11BA59">
        <w:rPr>
          <w:rFonts w:ascii="Segoe UI" w:hAnsi="Segoe UI" w:eastAsia="Segoe UI" w:cs="Segoe UI"/>
          <w:color w:val="333333"/>
          <w:sz w:val="18"/>
          <w:szCs w:val="18"/>
          <w:highlight w:val="yellow"/>
        </w:rPr>
        <w:t>Quando o contratante for entidade da administração indireta (autarquias e fundações) retirar a referência ao Estado de Minas Gerais, em função da autonomia das entidades.</w:t>
      </w:r>
    </w:p>
    <w:p w:rsidR="452E0A25" w:rsidP="452E0A25" w:rsidRDefault="452E0A25" w14:paraId="0F58D4A4" w14:textId="5F8F5AE5">
      <w:pPr>
        <w:spacing w:after="0"/>
        <w:jc w:val="both"/>
        <w:rPr>
          <w:rFonts w:ascii="Segoe UI" w:hAnsi="Segoe UI" w:eastAsia="Segoe UI" w:cs="Segoe UI"/>
          <w:color w:val="333333"/>
          <w:sz w:val="18"/>
          <w:szCs w:val="18"/>
          <w:highlight w:val="yellow"/>
        </w:rPr>
      </w:pPr>
    </w:p>
    <w:p w:rsidR="03D85662" w:rsidP="01409C27" w:rsidRDefault="03D85662" w14:paraId="2935E6A2" w14:textId="58B7B6DC">
      <w:pPr>
        <w:pStyle w:val="Normal"/>
        <w:spacing w:after="0"/>
        <w:jc w:val="both"/>
        <w:rPr>
          <w:rFonts w:ascii="Segoe UI" w:hAnsi="Segoe UI" w:eastAsia="Segoe UI" w:cs="Segoe UI"/>
          <w:noProof w:val="0"/>
          <w:sz w:val="18"/>
          <w:szCs w:val="18"/>
          <w:lang w:val="pt-BR"/>
        </w:rPr>
      </w:pPr>
      <w:r w:rsidRPr="19D7AD98" w:rsidR="291A75A1">
        <w:rPr>
          <w:rFonts w:ascii="Segoe UI" w:hAnsi="Segoe UI" w:eastAsia="Segoe UI" w:cs="Segoe UI"/>
          <w:b w:val="1"/>
          <w:bCs w:val="1"/>
          <w:color w:val="333333"/>
          <w:sz w:val="18"/>
          <w:szCs w:val="18"/>
          <w:highlight w:val="yellow"/>
        </w:rPr>
        <w:t>Nota explicativa</w:t>
      </w:r>
      <w:r w:rsidRPr="19D7AD98" w:rsidR="523F398E">
        <w:rPr>
          <w:rFonts w:ascii="Segoe UI" w:hAnsi="Segoe UI" w:eastAsia="Segoe UI" w:cs="Segoe UI"/>
          <w:b w:val="1"/>
          <w:bCs w:val="1"/>
          <w:color w:val="333333"/>
          <w:sz w:val="18"/>
          <w:szCs w:val="18"/>
          <w:highlight w:val="yellow"/>
        </w:rPr>
        <w:t xml:space="preserve">: </w:t>
      </w:r>
      <w:r w:rsidRPr="19D7AD98" w:rsidR="45EB6E71">
        <w:rPr>
          <w:rFonts w:ascii="Segoe UI" w:hAnsi="Segoe UI" w:eastAsia="Segoe UI" w:cs="Segoe UI"/>
          <w:noProof w:val="0"/>
          <w:color w:val="333333"/>
          <w:sz w:val="18"/>
          <w:szCs w:val="18"/>
          <w:highlight w:val="yellow"/>
          <w:lang w:val="pt-BR"/>
        </w:rPr>
        <w:t>Qualificação</w:t>
      </w:r>
      <w:r w:rsidRPr="19D7AD98" w:rsidR="7A19C9CD">
        <w:rPr>
          <w:rFonts w:ascii="Segoe UI" w:hAnsi="Segoe UI" w:eastAsia="Segoe UI" w:cs="Segoe UI"/>
          <w:noProof w:val="0"/>
          <w:color w:val="333333"/>
          <w:sz w:val="18"/>
          <w:szCs w:val="18"/>
          <w:highlight w:val="yellow"/>
          <w:lang w:val="pt-BR"/>
        </w:rPr>
        <w:t xml:space="preserve"> -</w:t>
      </w:r>
      <w:r w:rsidRPr="19D7AD98" w:rsidR="45EB6E71">
        <w:rPr>
          <w:rFonts w:ascii="Segoe UI" w:hAnsi="Segoe UI" w:eastAsia="Segoe UI" w:cs="Segoe UI"/>
          <w:noProof w:val="0"/>
          <w:color w:val="333333"/>
          <w:sz w:val="18"/>
          <w:szCs w:val="18"/>
          <w:highlight w:val="yellow"/>
          <w:lang w:val="pt-BR"/>
        </w:rPr>
        <w:t xml:space="preserve"> Parecer Jurídico AGE 16.248/2020 acolhe a descaracterização de parte do CPF, nos moldes </w:t>
      </w:r>
      <w:r w:rsidRPr="19D7AD98" w:rsidR="45EB6E71">
        <w:rPr>
          <w:rFonts w:ascii="Calibri" w:hAnsi="Calibri" w:eastAsia="Calibri" w:cs="Calibri"/>
          <w:noProof w:val="0"/>
          <w:sz w:val="22"/>
          <w:szCs w:val="22"/>
          <w:lang w:val="pt-BR"/>
        </w:rPr>
        <w:t>***.</w:t>
      </w:r>
      <w:r w:rsidRPr="19D7AD98" w:rsidR="45EB6E71">
        <w:rPr>
          <w:rFonts w:ascii="Calibri" w:hAnsi="Calibri" w:eastAsia="Calibri" w:cs="Calibri"/>
          <w:noProof w:val="0"/>
          <w:sz w:val="22"/>
          <w:szCs w:val="22"/>
          <w:lang w:val="pt-BR"/>
        </w:rPr>
        <w:t>x</w:t>
      </w:r>
      <w:r w:rsidRPr="19D7AD98" w:rsidR="45EB6E71">
        <w:rPr>
          <w:rFonts w:ascii="Calibri" w:hAnsi="Calibri" w:eastAsia="Calibri" w:cs="Calibri"/>
          <w:noProof w:val="0"/>
          <w:sz w:val="22"/>
          <w:szCs w:val="22"/>
          <w:lang w:val="pt-BR"/>
        </w:rPr>
        <w:t>xx.xxx</w:t>
      </w:r>
      <w:r w:rsidRPr="19D7AD98" w:rsidR="45EB6E71">
        <w:rPr>
          <w:rFonts w:ascii="Calibri" w:hAnsi="Calibri" w:eastAsia="Calibri" w:cs="Calibri"/>
          <w:noProof w:val="0"/>
          <w:sz w:val="22"/>
          <w:szCs w:val="22"/>
          <w:lang w:val="pt-BR"/>
        </w:rPr>
        <w:t>-</w:t>
      </w:r>
      <w:r w:rsidRPr="19D7AD98" w:rsidR="45EB6E71">
        <w:rPr>
          <w:rFonts w:ascii="Calibri" w:hAnsi="Calibri" w:eastAsia="Calibri" w:cs="Calibri"/>
          <w:noProof w:val="0"/>
          <w:sz w:val="22"/>
          <w:szCs w:val="22"/>
          <w:lang w:val="pt-BR"/>
        </w:rPr>
        <w:t xml:space="preserve">**, por ser </w:t>
      </w:r>
      <w:r w:rsidRPr="19D7AD98" w:rsidR="45EB6E71">
        <w:rPr>
          <w:rFonts w:ascii="Segoe UI" w:hAnsi="Segoe UI" w:eastAsia="Segoe UI" w:cs="Segoe UI"/>
          <w:noProof w:val="0"/>
          <w:color w:val="333333"/>
          <w:sz w:val="18"/>
          <w:szCs w:val="18"/>
          <w:highlight w:val="yellow"/>
          <w:lang w:val="pt-BR"/>
        </w:rPr>
        <w:t>dado adicional referente aos representantes legais das sociedades empresárias contratadas, considerados os ditames da LGPD</w:t>
      </w:r>
    </w:p>
    <w:p w:rsidRPr="00657F4B"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657F4B" w:rsidR="00C80172" w:rsidP="00430EFC" w:rsidRDefault="00C80172" w14:paraId="73984491" w14:textId="77777777">
      <w:pPr>
        <w:jc w:val="both"/>
        <w:rPr>
          <w:rFonts w:ascii="Arial" w:hAnsi="Arial" w:cs="Arial"/>
          <w:b/>
          <w:bCs/>
          <w:sz w:val="20"/>
          <w:szCs w:val="20"/>
        </w:rPr>
      </w:pPr>
    </w:p>
    <w:p w:rsidRPr="00657F4B" w:rsidR="00E77578" w:rsidP="01409C27" w:rsidRDefault="0530E219" w14:paraId="7E2A09FA" w14:textId="6C0EF31D">
      <w:pPr>
        <w:spacing w:after="160" w:afterAutospacing="off" w:line="257" w:lineRule="auto"/>
        <w:jc w:val="both"/>
      </w:pPr>
      <w:r w:rsidRPr="01409C27" w:rsidR="3186AE4A">
        <w:rPr>
          <w:rFonts w:ascii="Arial" w:hAnsi="Arial" w:eastAsia="Arial" w:cs="Arial"/>
          <w:b w:val="1"/>
          <w:bCs w:val="1"/>
          <w:noProof w:val="0"/>
          <w:sz w:val="20"/>
          <w:szCs w:val="20"/>
          <w:lang w:val="pt-BR"/>
        </w:rPr>
        <w:t xml:space="preserve">CLÁUSULA PRIMEIRA – OBJETO </w:t>
      </w:r>
    </w:p>
    <w:p w:rsidRPr="00657F4B" w:rsidR="00E77578" w:rsidP="01409C27" w:rsidRDefault="0530E219" w14:paraId="00C3D66C" w14:textId="0ED18B35">
      <w:pPr>
        <w:pStyle w:val="PargrafodaLista"/>
        <w:numPr>
          <w:ilvl w:val="0"/>
          <w:numId w:val="41"/>
        </w:numPr>
        <w:spacing w:before="0" w:beforeAutospacing="off" w:after="0" w:afterAutospacing="off" w:line="257" w:lineRule="auto"/>
        <w:jc w:val="both"/>
        <w:rPr>
          <w:rFonts w:ascii="Arial" w:hAnsi="Arial" w:eastAsia="Arial" w:cs="Arial"/>
          <w:noProof w:val="0"/>
          <w:color w:val="000000" w:themeColor="text1" w:themeTint="FF" w:themeShade="FF"/>
          <w:sz w:val="20"/>
          <w:szCs w:val="20"/>
          <w:lang w:val="pt-BR"/>
        </w:rPr>
      </w:pPr>
      <w:r w:rsidRPr="33B23C87" w:rsidR="751CA05B">
        <w:rPr>
          <w:rFonts w:ascii="Arial" w:hAnsi="Arial" w:eastAsia="Arial" w:cs="Arial"/>
          <w:noProof w:val="0"/>
          <w:sz w:val="20"/>
          <w:szCs w:val="20"/>
          <w:lang w:val="pt-BR"/>
        </w:rPr>
        <w:t xml:space="preserve">O objeto do presente Contrato é a </w:t>
      </w:r>
      <w:r w:rsidRPr="33B23C87" w:rsidR="74A36124">
        <w:rPr>
          <w:rFonts w:ascii="Arial" w:hAnsi="Arial" w:eastAsia="Arial" w:cs="Arial"/>
          <w:noProof w:val="0"/>
          <w:sz w:val="20"/>
          <w:szCs w:val="20"/>
          <w:lang w:val="pt-BR"/>
        </w:rPr>
        <w:t>prestação de serviços d</w:t>
      </w:r>
      <w:r w:rsidRPr="33B23C87" w:rsidR="751CA05B">
        <w:rPr>
          <w:rFonts w:ascii="Arial" w:hAnsi="Arial" w:eastAsia="Arial" w:cs="Arial"/>
          <w:noProof w:val="0"/>
          <w:sz w:val="20"/>
          <w:szCs w:val="20"/>
          <w:lang w:val="pt-BR"/>
        </w:rPr>
        <w:t xml:space="preserve">e </w:t>
      </w:r>
      <w:r w:rsidRPr="33B23C87" w:rsidR="751CA05B">
        <w:rPr>
          <w:rFonts w:ascii="Arial" w:hAnsi="Arial" w:eastAsia="Arial" w:cs="Arial"/>
          <w:noProof w:val="0"/>
          <w:sz w:val="20"/>
          <w:szCs w:val="20"/>
          <w:highlight w:val="green"/>
          <w:lang w:val="pt-BR"/>
        </w:rPr>
        <w:t>[inserir objeto],</w:t>
      </w:r>
      <w:r w:rsidRPr="33B23C87" w:rsidR="751CA05B">
        <w:rPr>
          <w:rFonts w:ascii="Arial" w:hAnsi="Arial" w:eastAsia="Arial" w:cs="Arial"/>
          <w:noProof w:val="0"/>
          <w:sz w:val="20"/>
          <w:szCs w:val="20"/>
          <w:lang w:val="pt-BR"/>
        </w:rPr>
        <w:t xml:space="preserve"> que deve ser executado conforme condições </w:t>
      </w:r>
      <w:r w:rsidRPr="33B23C87" w:rsidR="751CA05B">
        <w:rPr>
          <w:rFonts w:ascii="Arial" w:hAnsi="Arial" w:eastAsia="Arial" w:cs="Arial"/>
          <w:noProof w:val="0"/>
          <w:color w:val="000000" w:themeColor="text1" w:themeTint="FF" w:themeShade="FF"/>
          <w:sz w:val="20"/>
          <w:szCs w:val="20"/>
          <w:lang w:val="pt-BR"/>
        </w:rPr>
        <w:t>do Termo de Referência.</w:t>
      </w:r>
    </w:p>
    <w:p w:rsidRPr="00657F4B" w:rsidR="00E77578" w:rsidP="33B23C87" w:rsidRDefault="0530E219" w14:paraId="0C5ECDA5" w14:textId="03A007B4">
      <w:pPr>
        <w:pStyle w:val="Normal"/>
        <w:spacing w:before="0" w:beforeAutospacing="off" w:after="0" w:afterAutospacing="off" w:line="257" w:lineRule="auto"/>
        <w:ind w:left="0"/>
        <w:jc w:val="both"/>
        <w:rPr>
          <w:rFonts w:ascii="Arial" w:hAnsi="Arial" w:eastAsia="Arial" w:cs="Arial"/>
          <w:noProof w:val="0"/>
          <w:sz w:val="20"/>
          <w:szCs w:val="20"/>
          <w:lang w:val="pt-BR"/>
        </w:rPr>
      </w:pPr>
      <w:r w:rsidRPr="33B23C87" w:rsidR="751CA05B">
        <w:rPr>
          <w:rFonts w:ascii="Arial" w:hAnsi="Arial" w:eastAsia="Arial" w:cs="Arial"/>
          <w:noProof w:val="0"/>
          <w:sz w:val="20"/>
          <w:szCs w:val="20"/>
          <w:lang w:val="pt-BR"/>
        </w:rPr>
        <w:t xml:space="preserve"> </w:t>
      </w:r>
    </w:p>
    <w:p w:rsidRPr="00657F4B" w:rsidR="00E77578" w:rsidP="01409C27" w:rsidRDefault="0530E219" w14:paraId="27F78434" w14:textId="0BF934BA">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2AF1390F">
        <w:rPr>
          <w:rFonts w:ascii="Arial" w:hAnsi="Arial" w:eastAsia="Arial" w:cs="Arial"/>
          <w:noProof w:val="0"/>
          <w:sz w:val="20"/>
          <w:szCs w:val="20"/>
          <w:lang w:val="pt-BR"/>
        </w:rPr>
        <w:t xml:space="preserve">1.2. </w:t>
      </w:r>
      <w:r w:rsidRPr="01409C27" w:rsidR="3186AE4A">
        <w:rPr>
          <w:rFonts w:ascii="Arial" w:hAnsi="Arial" w:eastAsia="Arial" w:cs="Arial"/>
          <w:noProof w:val="0"/>
          <w:sz w:val="20"/>
          <w:szCs w:val="20"/>
          <w:lang w:val="pt-BR"/>
        </w:rPr>
        <w:t>Vinculam esta contratação, independentemente de transcrição:</w:t>
      </w:r>
    </w:p>
    <w:p w:rsidRPr="00657F4B" w:rsidR="00E77578" w:rsidP="01409C27" w:rsidRDefault="0530E219" w14:paraId="47CF7C79" w14:textId="57222047">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7EAF55E7">
        <w:rPr>
          <w:rFonts w:ascii="Arial" w:hAnsi="Arial" w:eastAsia="Arial" w:cs="Arial"/>
          <w:noProof w:val="0"/>
          <w:sz w:val="20"/>
          <w:szCs w:val="20"/>
          <w:lang w:val="pt-BR"/>
        </w:rPr>
        <w:t>1.2.1.</w:t>
      </w:r>
      <w:r w:rsidRPr="01409C27" w:rsidR="3186AE4A">
        <w:rPr>
          <w:rFonts w:ascii="Arial" w:hAnsi="Arial" w:eastAsia="Arial" w:cs="Arial"/>
          <w:noProof w:val="0"/>
          <w:sz w:val="20"/>
          <w:szCs w:val="20"/>
          <w:lang w:val="pt-BR"/>
        </w:rPr>
        <w:t>o Termo de Referência;</w:t>
      </w:r>
    </w:p>
    <w:p w:rsidRPr="00657F4B" w:rsidR="00E77578" w:rsidP="01409C27" w:rsidRDefault="0530E219" w14:paraId="5EB9532E" w14:textId="243D0034">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D55147" w:rsidR="78245F08">
        <w:rPr>
          <w:rFonts w:ascii="Arial" w:hAnsi="Arial" w:eastAsia="Arial" w:cs="Arial"/>
          <w:noProof w:val="0"/>
          <w:sz w:val="20"/>
          <w:szCs w:val="20"/>
          <w:lang w:val="pt-BR"/>
        </w:rPr>
        <w:t xml:space="preserve">1.2.2. </w:t>
      </w:r>
      <w:r w:rsidRPr="01D55147" w:rsidR="037E1D0A">
        <w:rPr>
          <w:rFonts w:ascii="Arial" w:hAnsi="Arial" w:eastAsia="Arial" w:cs="Arial"/>
          <w:noProof w:val="0"/>
          <w:sz w:val="20"/>
          <w:szCs w:val="20"/>
          <w:lang w:val="pt-BR"/>
        </w:rPr>
        <w:t>o Aviso de Licitação;</w:t>
      </w:r>
    </w:p>
    <w:p w:rsidRPr="00657F4B" w:rsidR="00E77578" w:rsidP="01409C27" w:rsidRDefault="0530E219" w14:paraId="234B81B3" w14:textId="67CC1EDD">
      <w:pPr>
        <w:pStyle w:val="Normal"/>
        <w:spacing w:before="0" w:beforeAutospacing="off" w:after="0" w:afterAutospacing="off" w:line="257" w:lineRule="auto"/>
        <w:ind w:left="0"/>
        <w:jc w:val="both"/>
        <w:rPr>
          <w:rFonts w:ascii="Arial" w:hAnsi="Arial" w:eastAsia="Arial" w:cs="Arial"/>
          <w:noProof w:val="0"/>
          <w:sz w:val="20"/>
          <w:szCs w:val="20"/>
          <w:lang w:val="pt-BR"/>
        </w:rPr>
      </w:pPr>
      <w:r w:rsidRPr="05F7733E" w:rsidR="47B3A54E">
        <w:rPr>
          <w:rFonts w:ascii="Arial" w:hAnsi="Arial" w:eastAsia="Arial" w:cs="Arial"/>
          <w:noProof w:val="0"/>
          <w:sz w:val="20"/>
          <w:szCs w:val="20"/>
          <w:lang w:val="pt-BR"/>
        </w:rPr>
        <w:t xml:space="preserve">1.2.3. </w:t>
      </w:r>
      <w:r w:rsidRPr="05F7733E" w:rsidR="307BFCB7">
        <w:rPr>
          <w:rFonts w:ascii="Arial" w:hAnsi="Arial" w:eastAsia="Arial" w:cs="Arial"/>
          <w:noProof w:val="0"/>
          <w:color w:val="FF0000"/>
          <w:sz w:val="20"/>
          <w:szCs w:val="20"/>
          <w:lang w:val="pt-BR"/>
        </w:rPr>
        <w:t>i</w:t>
      </w:r>
      <w:r w:rsidRPr="05F7733E" w:rsidR="307BFCB7">
        <w:rPr>
          <w:rFonts w:ascii="Arial" w:hAnsi="Arial" w:eastAsia="Arial" w:cs="Arial"/>
          <w:noProof w:val="0"/>
          <w:color w:val="auto"/>
          <w:sz w:val="20"/>
          <w:szCs w:val="20"/>
          <w:lang w:val="pt-BR"/>
        </w:rPr>
        <w:t>nformações inseridas no Portal de Compras de Minas Gerais</w:t>
      </w:r>
      <w:r w:rsidRPr="05F7733E" w:rsidR="307BFCB7">
        <w:rPr>
          <w:rFonts w:ascii="Arial" w:hAnsi="Arial" w:eastAsia="Arial" w:cs="Arial"/>
          <w:noProof w:val="0"/>
          <w:color w:val="auto"/>
          <w:sz w:val="20"/>
          <w:szCs w:val="20"/>
          <w:lang w:val="pt-BR"/>
        </w:rPr>
        <w:t>;</w:t>
      </w:r>
    </w:p>
    <w:p w:rsidRPr="00657F4B" w:rsidR="00E77578" w:rsidP="01409C27" w:rsidRDefault="0530E219" w14:paraId="7C2DC29D" w14:textId="73832D09">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51B0634C">
        <w:rPr>
          <w:rFonts w:ascii="Arial" w:hAnsi="Arial" w:eastAsia="Arial" w:cs="Arial"/>
          <w:noProof w:val="0"/>
          <w:sz w:val="20"/>
          <w:szCs w:val="20"/>
          <w:lang w:val="pt-BR"/>
        </w:rPr>
        <w:t xml:space="preserve">1.2.4. </w:t>
      </w:r>
      <w:r w:rsidRPr="01409C27" w:rsidR="3186AE4A">
        <w:rPr>
          <w:rFonts w:ascii="Arial" w:hAnsi="Arial" w:eastAsia="Arial" w:cs="Arial"/>
          <w:noProof w:val="0"/>
          <w:sz w:val="20"/>
          <w:szCs w:val="20"/>
          <w:lang w:val="pt-BR"/>
        </w:rPr>
        <w:t>a Proposta comercial do contratado;</w:t>
      </w:r>
    </w:p>
    <w:p w:rsidRPr="00657F4B" w:rsidR="00E77578" w:rsidP="01409C27" w:rsidRDefault="0530E219" w14:paraId="70944B1B" w14:textId="730DE8FE">
      <w:pPr>
        <w:pStyle w:val="Normal"/>
        <w:spacing w:before="0" w:beforeAutospacing="off" w:after="0" w:afterAutospacing="off" w:line="257" w:lineRule="auto"/>
        <w:ind w:left="0"/>
        <w:jc w:val="both"/>
        <w:rPr>
          <w:rFonts w:ascii="Arial" w:hAnsi="Arial" w:eastAsia="Arial" w:cs="Arial"/>
          <w:noProof w:val="0"/>
          <w:sz w:val="20"/>
          <w:szCs w:val="20"/>
          <w:lang w:val="pt-BR"/>
        </w:rPr>
      </w:pPr>
      <w:r w:rsidRPr="01409C27" w:rsidR="6309A713">
        <w:rPr>
          <w:rFonts w:ascii="Arial" w:hAnsi="Arial" w:eastAsia="Arial" w:cs="Arial"/>
          <w:noProof w:val="0"/>
          <w:sz w:val="20"/>
          <w:szCs w:val="20"/>
          <w:lang w:val="pt-BR"/>
        </w:rPr>
        <w:t xml:space="preserve">1.2.5. </w:t>
      </w:r>
      <w:r w:rsidRPr="01409C27" w:rsidR="3186AE4A">
        <w:rPr>
          <w:rFonts w:ascii="Arial" w:hAnsi="Arial" w:eastAsia="Arial" w:cs="Arial"/>
          <w:noProof w:val="0"/>
          <w:sz w:val="20"/>
          <w:szCs w:val="20"/>
          <w:lang w:val="pt-BR"/>
        </w:rPr>
        <w:t>eventuais anexos dos documentos acima.</w:t>
      </w:r>
    </w:p>
    <w:p w:rsidRPr="00657F4B" w:rsidR="00E77578" w:rsidP="00430EFC" w:rsidRDefault="0530E219" w14:paraId="454B7E00" w14:textId="7495633C">
      <w:pPr>
        <w:jc w:val="both"/>
      </w:pPr>
    </w:p>
    <w:p w:rsidRPr="00657F4B" w:rsidR="00E77578" w:rsidP="01409C27" w:rsidRDefault="0530E219" w14:paraId="3D056AC6" w14:textId="2894CCE5">
      <w:pPr>
        <w:pStyle w:val="Normal"/>
        <w:jc w:val="both"/>
        <w:rPr>
          <w:rFonts w:ascii="Arial" w:hAnsi="Arial" w:cs="Arial"/>
          <w:b w:val="1"/>
          <w:bCs w:val="1"/>
          <w:sz w:val="20"/>
          <w:szCs w:val="20"/>
        </w:rPr>
      </w:pPr>
      <w:r w:rsidRPr="01409C27" w:rsidR="137C76F0">
        <w:rPr>
          <w:rFonts w:ascii="Arial" w:hAnsi="Arial" w:cs="Arial"/>
          <w:b w:val="1"/>
          <w:bCs w:val="1"/>
          <w:sz w:val="20"/>
          <w:szCs w:val="20"/>
        </w:rPr>
        <w:t xml:space="preserve">CLÁUSULA SEGUNDA - </w:t>
      </w:r>
      <w:r w:rsidRPr="01409C27" w:rsidR="43F96255">
        <w:rPr>
          <w:rFonts w:ascii="Arial" w:hAnsi="Arial" w:cs="Arial"/>
          <w:b w:val="1"/>
          <w:bCs w:val="1"/>
          <w:sz w:val="20"/>
          <w:szCs w:val="20"/>
        </w:rPr>
        <w:t>MODELOS DE EXECUÇÃO E GESTÃO CONTRATUAIS</w:t>
      </w:r>
    </w:p>
    <w:p w:rsidR="6948D60C" w:rsidP="05F7733E" w:rsidRDefault="6948D60C" w14:paraId="2BD119B7" w14:textId="267E6251">
      <w:pPr>
        <w:pStyle w:val="Normal"/>
        <w:spacing w:after="160" w:line="259" w:lineRule="auto"/>
        <w:jc w:val="both"/>
        <w:rPr>
          <w:rFonts w:ascii="Arial" w:hAnsi="Arial" w:eastAsia="Arial" w:cs="Arial"/>
          <w:noProof w:val="0"/>
          <w:sz w:val="20"/>
          <w:szCs w:val="20"/>
          <w:lang w:val="pt-BR"/>
        </w:rPr>
      </w:pPr>
      <w:r w:rsidRPr="05F7733E" w:rsidR="6948D60C">
        <w:rPr>
          <w:rFonts w:ascii="Arial" w:hAnsi="Arial" w:eastAsia="Arial" w:cs="Arial"/>
          <w:sz w:val="20"/>
          <w:szCs w:val="20"/>
        </w:rPr>
        <w:t>2.1</w:t>
      </w:r>
      <w:r w:rsidRPr="05F7733E" w:rsidR="4BD30CE8">
        <w:rPr>
          <w:rFonts w:ascii="Arial" w:hAnsi="Arial" w:eastAsia="Arial" w:cs="Arial"/>
          <w:sz w:val="20"/>
          <w:szCs w:val="20"/>
        </w:rPr>
        <w:t>.</w:t>
      </w:r>
      <w:r w:rsidRPr="05F7733E" w:rsidR="4C7224AB">
        <w:rPr>
          <w:rFonts w:ascii="Arial" w:hAnsi="Arial" w:eastAsia="Arial" w:cs="Arial"/>
          <w:b w:val="0"/>
          <w:bCs w:val="0"/>
          <w:i w:val="0"/>
          <w:iCs w:val="0"/>
          <w:caps w:val="0"/>
          <w:smallCaps w:val="0"/>
          <w:noProof w:val="0"/>
          <w:color w:val="000000" w:themeColor="text1" w:themeTint="FF" w:themeShade="FF"/>
          <w:sz w:val="20"/>
          <w:szCs w:val="20"/>
          <w:lang w:val="pt-BR"/>
        </w:rPr>
        <w:t xml:space="preserve"> O regime de execução contratual, </w:t>
      </w:r>
      <w:r w:rsidRPr="05F7733E" w:rsidR="4C7224AB">
        <w:rPr>
          <w:rFonts w:ascii="Arial" w:hAnsi="Arial" w:eastAsia="Arial" w:cs="Arial"/>
          <w:b w:val="0"/>
          <w:bCs w:val="0"/>
          <w:i w:val="0"/>
          <w:iCs w:val="0"/>
          <w:caps w:val="0"/>
          <w:smallCaps w:val="0"/>
          <w:noProof w:val="0"/>
          <w:color w:val="333333"/>
          <w:sz w:val="19"/>
          <w:szCs w:val="19"/>
          <w:lang w:val="pt-BR"/>
        </w:rPr>
        <w:t>os modelos de execução e de gestão contratuais, assim como os prazos e condições de entrega e de recebimento do objeto constam no Termo de Referência.</w:t>
      </w:r>
    </w:p>
    <w:p w:rsidR="452E0A25" w:rsidP="452E0A25" w:rsidRDefault="452E0A25" w14:paraId="09B60F5C" w14:textId="410E5173">
      <w:pPr>
        <w:jc w:val="both"/>
        <w:rPr>
          <w:rFonts w:ascii="Arial" w:hAnsi="Arial" w:cs="Arial"/>
          <w:b/>
          <w:bCs/>
          <w:sz w:val="20"/>
          <w:szCs w:val="20"/>
        </w:rPr>
      </w:pPr>
    </w:p>
    <w:p w:rsidRPr="00657F4B" w:rsidR="00E77578" w:rsidP="00430EFC" w:rsidRDefault="102F6AED" w14:paraId="3F55A1E5" w14:textId="1C531523">
      <w:pPr>
        <w:jc w:val="both"/>
        <w:rPr>
          <w:rFonts w:ascii="Arial" w:hAnsi="Arial" w:cs="Arial"/>
          <w:b w:val="1"/>
          <w:bCs w:val="1"/>
          <w:sz w:val="20"/>
          <w:szCs w:val="20"/>
        </w:rPr>
      </w:pPr>
      <w:r w:rsidRPr="01D55147" w:rsidR="15F55967">
        <w:rPr>
          <w:rFonts w:ascii="Arial" w:hAnsi="Arial" w:cs="Arial"/>
          <w:b w:val="1"/>
          <w:bCs w:val="1"/>
          <w:sz w:val="20"/>
          <w:szCs w:val="20"/>
        </w:rPr>
        <w:t>CLÁUSULA TERCEIRA – VIGÊNCIA</w:t>
      </w:r>
      <w:r w:rsidRPr="01D55147" w:rsidR="5B7CECDF">
        <w:rPr>
          <w:rFonts w:ascii="Arial" w:hAnsi="Arial" w:cs="Arial"/>
          <w:b w:val="1"/>
          <w:bCs w:val="1"/>
          <w:sz w:val="20"/>
          <w:szCs w:val="20"/>
        </w:rPr>
        <w:t xml:space="preserve"> E PRORROGAÇÃO</w:t>
      </w:r>
    </w:p>
    <w:p w:rsidR="0815E6F1" w:rsidP="01D55147" w:rsidRDefault="0815E6F1" w14:paraId="005F079A" w14:textId="46420199">
      <w:pPr>
        <w:ind/>
        <w:jc w:val="both"/>
        <w:rPr>
          <w:rFonts w:ascii="Arial" w:hAnsi="Arial" w:eastAsia="Arial" w:cs="Arial"/>
          <w:noProof w:val="0"/>
          <w:color w:val="333333"/>
          <w:sz w:val="20"/>
          <w:szCs w:val="20"/>
          <w:lang w:val="pt-BR"/>
        </w:rPr>
      </w:pPr>
      <w:r w:rsidRPr="01D55147" w:rsidR="0B6FFD8D">
        <w:rPr>
          <w:rFonts w:ascii="Arial" w:hAnsi="Arial" w:eastAsia="Arial" w:cs="Arial"/>
          <w:noProof w:val="0"/>
          <w:sz w:val="20"/>
          <w:szCs w:val="20"/>
          <w:lang w:val="pt-BR"/>
        </w:rPr>
        <w:t>3.1</w:t>
      </w:r>
      <w:r w:rsidRPr="01D55147" w:rsidR="0B6FFD8D">
        <w:rPr>
          <w:rFonts w:ascii="Arial" w:hAnsi="Arial" w:eastAsia="Arial" w:cs="Arial"/>
          <w:noProof w:val="0"/>
          <w:sz w:val="20"/>
          <w:szCs w:val="20"/>
          <w:lang w:val="pt-BR"/>
        </w:rPr>
        <w:t xml:space="preserve">. </w:t>
      </w:r>
      <w:r w:rsidRPr="01D55147" w:rsidR="0B6FFD8D">
        <w:rPr>
          <w:rFonts w:ascii="Arial" w:hAnsi="Arial" w:eastAsia="Arial" w:cs="Arial"/>
          <w:noProof w:val="0"/>
          <w:sz w:val="20"/>
          <w:szCs w:val="20"/>
          <w:lang w:val="pt-BR"/>
        </w:rPr>
        <w:t>O prazo de vigência será contado a partir do primeiro dia útil subsequente à assinatura do contrato.</w:t>
      </w:r>
      <w:r w:rsidRPr="01D55147" w:rsidR="0B6FFD8D">
        <w:rPr>
          <w:rFonts w:ascii="Arial" w:hAnsi="Arial" w:eastAsia="Arial" w:cs="Arial"/>
          <w:noProof w:val="0"/>
          <w:color w:val="333333"/>
          <w:sz w:val="20"/>
          <w:szCs w:val="20"/>
          <w:lang w:val="pt-BR"/>
        </w:rPr>
        <w:t xml:space="preserve"> </w:t>
      </w:r>
    </w:p>
    <w:p w:rsidR="0815E6F1" w:rsidP="01D55147" w:rsidRDefault="0815E6F1" w14:paraId="17AC8C94" w14:textId="0ABA3FD3">
      <w:pPr>
        <w:ind/>
        <w:jc w:val="both"/>
        <w:rPr>
          <w:rFonts w:ascii="Arial" w:hAnsi="Arial" w:eastAsia="Arial" w:cs="Arial"/>
          <w:noProof w:val="0"/>
          <w:color w:val="333333"/>
          <w:sz w:val="20"/>
          <w:szCs w:val="20"/>
          <w:lang w:val="pt-BR"/>
        </w:rPr>
      </w:pPr>
      <w:r w:rsidRPr="01D55147" w:rsidR="0B6FFD8D">
        <w:rPr>
          <w:rFonts w:ascii="Arial" w:hAnsi="Arial" w:eastAsia="Arial" w:cs="Arial"/>
          <w:b w:val="1"/>
          <w:bCs w:val="1"/>
          <w:noProof w:val="0"/>
          <w:color w:val="333333"/>
          <w:sz w:val="20"/>
          <w:szCs w:val="20"/>
          <w:highlight w:val="yellow"/>
          <w:lang w:val="pt-BR"/>
        </w:rPr>
        <w:t>Nota E</w:t>
      </w:r>
      <w:r w:rsidRPr="01D55147" w:rsidR="0B6FFD8D">
        <w:rPr>
          <w:rFonts w:ascii="Arial" w:hAnsi="Arial" w:eastAsia="Arial" w:cs="Arial"/>
          <w:b w:val="1"/>
          <w:bCs w:val="1"/>
          <w:noProof w:val="0"/>
          <w:sz w:val="20"/>
          <w:szCs w:val="20"/>
          <w:highlight w:val="yellow"/>
          <w:lang w:val="pt-BR"/>
        </w:rPr>
        <w:t xml:space="preserve">xplicativa: </w:t>
      </w:r>
      <w:r w:rsidRPr="01D55147" w:rsidR="0B6FFD8D">
        <w:rPr>
          <w:rFonts w:ascii="Arial" w:hAnsi="Arial" w:eastAsia="Arial" w:cs="Arial"/>
          <w:noProof w:val="0"/>
          <w:color w:val="333333"/>
          <w:sz w:val="20"/>
          <w:szCs w:val="20"/>
          <w:highlight w:val="yellow"/>
          <w:lang w:val="pt-BR"/>
        </w:rPr>
        <w:t xml:space="preserve">Subitem </w:t>
      </w:r>
      <w:r w:rsidRPr="01D55147" w:rsidR="0B6FFD8D">
        <w:rPr>
          <w:rFonts w:ascii="Arial" w:hAnsi="Arial" w:eastAsia="Arial" w:cs="Arial"/>
          <w:noProof w:val="0"/>
          <w:sz w:val="20"/>
          <w:szCs w:val="20"/>
          <w:highlight w:val="yellow"/>
          <w:lang w:val="pt-BR"/>
        </w:rPr>
        <w:t xml:space="preserve">3.1 – A divulgação no </w:t>
      </w:r>
      <w:r w:rsidRPr="01D55147" w:rsidR="0B6FFD8D">
        <w:rPr>
          <w:rFonts w:ascii="Arial" w:hAnsi="Arial" w:eastAsia="Arial" w:cs="Arial"/>
          <w:noProof w:val="0"/>
          <w:color w:val="000000" w:themeColor="text1" w:themeTint="FF" w:themeShade="FF"/>
          <w:sz w:val="20"/>
          <w:szCs w:val="20"/>
          <w:highlight w:val="yellow"/>
          <w:lang w:val="pt-BR"/>
        </w:rPr>
        <w:t xml:space="preserve">Portal Nacional de Contratações Públicas - </w:t>
      </w:r>
      <w:r w:rsidRPr="01D55147" w:rsidR="0B6FFD8D">
        <w:rPr>
          <w:rFonts w:ascii="Arial" w:hAnsi="Arial" w:eastAsia="Arial" w:cs="Arial"/>
          <w:noProof w:val="0"/>
          <w:color w:val="333333"/>
          <w:sz w:val="20"/>
          <w:szCs w:val="20"/>
          <w:highlight w:val="yellow"/>
          <w:lang w:val="pt-BR"/>
        </w:rPr>
        <w:t>P</w:t>
      </w:r>
      <w:r w:rsidRPr="01D55147" w:rsidR="0B6FFD8D">
        <w:rPr>
          <w:rFonts w:ascii="Arial" w:hAnsi="Arial" w:eastAsia="Arial" w:cs="Arial"/>
          <w:noProof w:val="0"/>
          <w:sz w:val="20"/>
          <w:szCs w:val="20"/>
          <w:highlight w:val="yellow"/>
          <w:lang w:val="pt-BR"/>
        </w:rPr>
        <w:t xml:space="preserve">NCP confere eficácia ao contrato; sendo que essa situação </w:t>
      </w:r>
      <w:r w:rsidRPr="01D55147" w:rsidR="0B6FFD8D">
        <w:rPr>
          <w:rFonts w:ascii="Arial" w:hAnsi="Arial" w:eastAsia="Arial" w:cs="Arial"/>
          <w:noProof w:val="0"/>
          <w:sz w:val="20"/>
          <w:szCs w:val="20"/>
          <w:highlight w:val="yellow"/>
          <w:u w:val="single"/>
          <w:lang w:val="pt-BR"/>
        </w:rPr>
        <w:t>impossibilita iniciar a execução na mesma data da assinatura,</w:t>
      </w:r>
      <w:r w:rsidRPr="01D55147" w:rsidR="0B6FFD8D">
        <w:rPr>
          <w:rFonts w:ascii="Arial" w:hAnsi="Arial" w:eastAsia="Arial" w:cs="Arial"/>
          <w:noProof w:val="0"/>
          <w:sz w:val="20"/>
          <w:szCs w:val="20"/>
          <w:highlight w:val="yellow"/>
          <w:lang w:val="pt-BR"/>
        </w:rPr>
        <w:t xml:space="preserve"> exceto caso de urgência (94, §1º), devendo o órgão/entidade providenciar a divulgação do contrato nos termos do art. 94, II da Lei nº 14.133/2021.</w:t>
      </w:r>
      <w:r w:rsidRPr="01D55147" w:rsidR="0B6FFD8D">
        <w:rPr>
          <w:rFonts w:ascii="Arial" w:hAnsi="Arial" w:eastAsia="Arial" w:cs="Arial"/>
          <w:noProof w:val="0"/>
          <w:sz w:val="20"/>
          <w:szCs w:val="20"/>
          <w:lang w:val="pt-BR"/>
        </w:rPr>
        <w:t xml:space="preserve"> </w:t>
      </w:r>
      <w:r w:rsidRPr="01D55147" w:rsidR="0B6FFD8D">
        <w:rPr>
          <w:rFonts w:ascii="Arial" w:hAnsi="Arial" w:eastAsia="Arial" w:cs="Arial"/>
          <w:noProof w:val="0"/>
          <w:color w:val="333333"/>
          <w:sz w:val="20"/>
          <w:szCs w:val="20"/>
          <w:lang w:val="pt-BR"/>
        </w:rPr>
        <w:t xml:space="preserve"> </w:t>
      </w:r>
    </w:p>
    <w:p w:rsidR="0815E6F1" w:rsidP="01D55147" w:rsidRDefault="0815E6F1" w14:paraId="1B03F22B" w14:textId="22D97DA3">
      <w:pPr>
        <w:ind/>
        <w:jc w:val="both"/>
        <w:rPr>
          <w:rFonts w:ascii="Arial" w:hAnsi="Arial" w:eastAsia="Arial" w:cs="Arial"/>
          <w:noProof w:val="0"/>
          <w:sz w:val="20"/>
          <w:szCs w:val="20"/>
          <w:lang w:val="pt-BR"/>
        </w:rPr>
      </w:pPr>
      <w:r w:rsidRPr="01D55147" w:rsidR="0B6FFD8D">
        <w:rPr>
          <w:rFonts w:ascii="Arial" w:hAnsi="Arial" w:eastAsia="Arial" w:cs="Arial"/>
          <w:noProof w:val="0"/>
          <w:sz w:val="20"/>
          <w:szCs w:val="20"/>
          <w:lang w:val="pt-BR"/>
        </w:rPr>
        <w:t>3</w:t>
      </w:r>
      <w:r w:rsidRPr="01D55147" w:rsidR="0B6FFD8D">
        <w:rPr>
          <w:rFonts w:ascii="Arial" w:hAnsi="Arial" w:eastAsia="Arial" w:cs="Arial"/>
          <w:noProof w:val="0"/>
          <w:sz w:val="20"/>
          <w:szCs w:val="20"/>
          <w:lang w:val="pt-BR"/>
        </w:rPr>
        <w:t>.1.1</w:t>
      </w:r>
      <w:r w:rsidRPr="01D55147" w:rsidR="0B6FFD8D">
        <w:rPr>
          <w:rFonts w:ascii="Arial" w:hAnsi="Arial" w:eastAsia="Arial" w:cs="Arial"/>
          <w:noProof w:val="0"/>
          <w:sz w:val="20"/>
          <w:szCs w:val="20"/>
          <w:lang w:val="pt-BR"/>
        </w:rPr>
        <w:t>. O contrato poderá ser prorrogado, desde que justificadamente, pelo prazo necessário à conclusão do objeto.</w:t>
      </w:r>
      <w:r w:rsidRPr="01D55147" w:rsidR="0B6FFD8D">
        <w:rPr>
          <w:rFonts w:ascii="Arial" w:hAnsi="Arial" w:eastAsia="Arial" w:cs="Arial"/>
          <w:noProof w:val="0"/>
          <w:sz w:val="20"/>
          <w:szCs w:val="20"/>
          <w:lang w:val="pt-BR"/>
        </w:rPr>
        <w:t xml:space="preserve"> </w:t>
      </w:r>
    </w:p>
    <w:p w:rsidR="0815E6F1" w:rsidP="01D55147" w:rsidRDefault="0815E6F1" w14:paraId="3C752670" w14:textId="30B4861B">
      <w:pPr>
        <w:ind/>
        <w:jc w:val="both"/>
        <w:rPr>
          <w:rFonts w:ascii="Arial" w:hAnsi="Arial" w:eastAsia="Arial" w:cs="Arial"/>
          <w:noProof w:val="0"/>
          <w:sz w:val="20"/>
          <w:szCs w:val="20"/>
          <w:highlight w:val="yellow"/>
          <w:lang w:val="pt-BR"/>
        </w:rPr>
      </w:pPr>
      <w:r w:rsidRPr="01D55147" w:rsidR="0B6FFD8D">
        <w:rPr>
          <w:rFonts w:ascii="Arial" w:hAnsi="Arial" w:eastAsia="Arial" w:cs="Arial"/>
          <w:b w:val="1"/>
          <w:bCs w:val="1"/>
          <w:noProof w:val="0"/>
          <w:color w:val="000000" w:themeColor="text1" w:themeTint="FF" w:themeShade="FF"/>
          <w:sz w:val="20"/>
          <w:szCs w:val="20"/>
          <w:highlight w:val="yellow"/>
          <w:lang w:val="pt-BR"/>
        </w:rPr>
        <w:t>Nota Explicativa</w:t>
      </w:r>
      <w:r w:rsidRPr="01D55147" w:rsidR="0B6FFD8D">
        <w:rPr>
          <w:rFonts w:ascii="Arial" w:hAnsi="Arial" w:eastAsia="Arial" w:cs="Arial"/>
          <w:b w:val="1"/>
          <w:bCs w:val="1"/>
          <w:noProof w:val="0"/>
          <w:sz w:val="20"/>
          <w:szCs w:val="20"/>
          <w:highlight w:val="yellow"/>
          <w:lang w:val="pt-BR"/>
        </w:rPr>
        <w:t xml:space="preserve"> 1</w:t>
      </w:r>
      <w:r w:rsidRPr="01D55147" w:rsidR="0B6FFD8D">
        <w:rPr>
          <w:rFonts w:ascii="Arial" w:hAnsi="Arial" w:eastAsia="Arial" w:cs="Arial"/>
          <w:b w:val="1"/>
          <w:bCs w:val="1"/>
          <w:noProof w:val="0"/>
          <w:color w:val="333333"/>
          <w:sz w:val="20"/>
          <w:szCs w:val="20"/>
          <w:highlight w:val="yellow"/>
          <w:lang w:val="pt-BR"/>
        </w:rPr>
        <w:t xml:space="preserve">: </w:t>
      </w:r>
      <w:r w:rsidRPr="01D55147" w:rsidR="0B6FFD8D">
        <w:rPr>
          <w:rFonts w:ascii="Arial" w:hAnsi="Arial" w:eastAsia="Arial" w:cs="Arial"/>
          <w:noProof w:val="0"/>
          <w:color w:val="333333"/>
          <w:sz w:val="20"/>
          <w:szCs w:val="20"/>
          <w:highlight w:val="yellow"/>
          <w:lang w:val="pt-BR"/>
        </w:rPr>
        <w:t xml:space="preserve">Subitem 3.1.1 </w:t>
      </w:r>
      <w:r w:rsidRPr="01D55147" w:rsidR="0B6FFD8D">
        <w:rPr>
          <w:rFonts w:ascii="Arial" w:hAnsi="Arial" w:eastAsia="Arial" w:cs="Arial"/>
          <w:noProof w:val="0"/>
          <w:sz w:val="20"/>
          <w:szCs w:val="20"/>
          <w:highlight w:val="yellow"/>
          <w:lang w:val="pt-BR"/>
        </w:rPr>
        <w:t xml:space="preserve">- </w:t>
      </w:r>
      <w:r w:rsidRPr="01D55147" w:rsidR="0B6FFD8D">
        <w:rPr>
          <w:rFonts w:ascii="Arial" w:hAnsi="Arial" w:eastAsia="Arial" w:cs="Arial"/>
          <w:noProof w:val="0"/>
          <w:color w:val="000000" w:themeColor="text1" w:themeTint="FF" w:themeShade="FF"/>
          <w:sz w:val="20"/>
          <w:szCs w:val="20"/>
          <w:highlight w:val="yellow"/>
          <w:lang w:val="pt-BR"/>
        </w:rPr>
        <w:t>Nas</w:t>
      </w:r>
      <w:r w:rsidRPr="01D55147" w:rsidR="0B6FFD8D">
        <w:rPr>
          <w:rFonts w:ascii="Arial" w:hAnsi="Arial" w:eastAsia="Arial" w:cs="Arial"/>
          <w:noProof w:val="0"/>
          <w:sz w:val="20"/>
          <w:szCs w:val="20"/>
          <w:highlight w:val="yellow"/>
          <w:lang w:val="pt-BR"/>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01D55147" w:rsidR="0B6FFD8D">
        <w:rPr>
          <w:rFonts w:ascii="Arial" w:hAnsi="Arial" w:eastAsia="Arial" w:cs="Arial"/>
          <w:noProof w:val="0"/>
          <w:sz w:val="20"/>
          <w:szCs w:val="20"/>
          <w:lang w:val="pt-BR"/>
        </w:rPr>
        <w:t xml:space="preserve">  </w:t>
      </w:r>
    </w:p>
    <w:p w:rsidR="0815E6F1" w:rsidP="01D55147" w:rsidRDefault="0815E6F1" w14:paraId="00BAF85A" w14:textId="2CB58A2A">
      <w:pPr>
        <w:ind/>
        <w:jc w:val="both"/>
      </w:pPr>
      <w:r w:rsidRPr="01D55147" w:rsidR="0B6FFD8D">
        <w:rPr>
          <w:rFonts w:ascii="Arial" w:hAnsi="Arial" w:eastAsia="Arial" w:cs="Arial"/>
          <w:noProof w:val="0"/>
          <w:color w:val="000000" w:themeColor="text1" w:themeTint="FF" w:themeShade="FF"/>
          <w:sz w:val="20"/>
          <w:szCs w:val="20"/>
          <w:highlight w:val="yellow"/>
          <w:lang w:val="pt-BR"/>
        </w:rPr>
        <w:t>Sem prejuízo da prorrogação automática</w:t>
      </w:r>
      <w:r w:rsidRPr="01D55147" w:rsidR="0B6FFD8D">
        <w:rPr>
          <w:rFonts w:ascii="Arial" w:hAnsi="Arial" w:eastAsia="Arial" w:cs="Arial"/>
          <w:noProof w:val="0"/>
          <w:color w:val="000000" w:themeColor="text1" w:themeTint="FF" w:themeShade="FF"/>
          <w:sz w:val="20"/>
          <w:szCs w:val="20"/>
          <w:highlight w:val="yellow"/>
          <w:lang w:val="pt-BR"/>
        </w:rPr>
        <w:t xml:space="preserve">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01D55147" w:rsidR="0B6FFD8D">
        <w:rPr>
          <w:rFonts w:ascii="Arial" w:hAnsi="Arial" w:eastAsia="Arial" w:cs="Arial"/>
          <w:noProof w:val="0"/>
          <w:sz w:val="20"/>
          <w:szCs w:val="20"/>
          <w:lang w:val="pt-BR"/>
        </w:rPr>
        <w:t xml:space="preserve">  </w:t>
      </w:r>
    </w:p>
    <w:p w:rsidR="0815E6F1" w:rsidP="01D55147" w:rsidRDefault="0815E6F1" w14:paraId="03A89AE2" w14:textId="6D4D53FE">
      <w:pPr>
        <w:ind/>
        <w:jc w:val="both"/>
      </w:pPr>
      <w:r w:rsidRPr="01D55147" w:rsidR="0B6FFD8D">
        <w:rPr>
          <w:rFonts w:ascii="Arial" w:hAnsi="Arial" w:eastAsia="Arial" w:cs="Arial"/>
          <w:noProof w:val="0"/>
          <w:color w:val="000000" w:themeColor="text1" w:themeTint="FF" w:themeShade="FF"/>
          <w:sz w:val="20"/>
          <w:szCs w:val="20"/>
          <w:highlight w:val="yellow"/>
          <w:lang w:val="pt-BR"/>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01D55147" w:rsidR="0B6FFD8D">
        <w:rPr>
          <w:rFonts w:ascii="Arial" w:hAnsi="Arial" w:eastAsia="Arial" w:cs="Arial"/>
          <w:noProof w:val="0"/>
          <w:sz w:val="20"/>
          <w:szCs w:val="20"/>
          <w:lang w:val="pt-BR"/>
        </w:rPr>
        <w:t xml:space="preserve"> </w:t>
      </w:r>
    </w:p>
    <w:p w:rsidR="0815E6F1" w:rsidP="01D55147" w:rsidRDefault="0815E6F1" w14:paraId="4C284051" w14:textId="5CEE07B0">
      <w:pPr>
        <w:ind/>
        <w:jc w:val="both"/>
        <w:rPr>
          <w:rFonts w:ascii="Arial" w:hAnsi="Arial" w:eastAsia="Arial" w:cs="Arial"/>
          <w:noProof w:val="0"/>
          <w:sz w:val="20"/>
          <w:szCs w:val="20"/>
          <w:lang w:val="pt-BR"/>
        </w:rPr>
      </w:pPr>
      <w:r w:rsidRPr="01D55147" w:rsidR="0B6FFD8D">
        <w:rPr>
          <w:rFonts w:ascii="Arial" w:hAnsi="Arial" w:eastAsia="Arial" w:cs="Arial"/>
          <w:noProof w:val="0"/>
          <w:color w:val="000000" w:themeColor="text1" w:themeTint="FF" w:themeShade="FF"/>
          <w:sz w:val="20"/>
          <w:szCs w:val="20"/>
          <w:highlight w:val="yellow"/>
          <w:lang w:val="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01D55147" w:rsidR="0B6FFD8D">
        <w:rPr>
          <w:rFonts w:ascii="Arial" w:hAnsi="Arial" w:eastAsia="Arial" w:cs="Arial"/>
          <w:noProof w:val="0"/>
          <w:sz w:val="20"/>
          <w:szCs w:val="20"/>
          <w:lang w:val="pt-BR"/>
        </w:rPr>
        <w:t xml:space="preserve"> </w:t>
      </w:r>
    </w:p>
    <w:p w:rsidR="0815E6F1" w:rsidP="01D55147" w:rsidRDefault="0815E6F1" w14:paraId="7F360AD2" w14:textId="60C18C9B">
      <w:pPr>
        <w:ind/>
        <w:jc w:val="both"/>
        <w:rPr>
          <w:rFonts w:ascii="Arial" w:hAnsi="Arial" w:eastAsia="Arial" w:cs="Arial"/>
          <w:noProof w:val="0"/>
          <w:sz w:val="20"/>
          <w:szCs w:val="20"/>
          <w:highlight w:val="yellow"/>
          <w:lang w:val="pt-BR"/>
        </w:rPr>
      </w:pPr>
      <w:r w:rsidRPr="33B23C87" w:rsidR="0A9ECB2B">
        <w:rPr>
          <w:rFonts w:ascii="Arial" w:hAnsi="Arial" w:eastAsia="Arial" w:cs="Arial"/>
          <w:b w:val="1"/>
          <w:bCs w:val="1"/>
          <w:noProof w:val="0"/>
          <w:color w:val="000000" w:themeColor="text1" w:themeTint="FF" w:themeShade="FF"/>
          <w:sz w:val="20"/>
          <w:szCs w:val="20"/>
          <w:highlight w:val="yellow"/>
          <w:lang w:val="pt-BR"/>
        </w:rPr>
        <w:t>Nota explicat</w:t>
      </w:r>
      <w:r w:rsidRPr="33B23C87" w:rsidR="0A9ECB2B">
        <w:rPr>
          <w:rFonts w:ascii="Arial" w:hAnsi="Arial" w:eastAsia="Arial" w:cs="Arial"/>
          <w:b w:val="1"/>
          <w:bCs w:val="1"/>
          <w:noProof w:val="0"/>
          <w:color w:val="000000" w:themeColor="text1" w:themeTint="FF" w:themeShade="FF"/>
          <w:sz w:val="20"/>
          <w:szCs w:val="20"/>
          <w:highlight w:val="yellow"/>
          <w:lang w:val="pt-BR"/>
        </w:rPr>
        <w:t>iva</w:t>
      </w:r>
      <w:r w:rsidRPr="33B23C87" w:rsidR="0A9ECB2B">
        <w:rPr>
          <w:rFonts w:ascii="Arial" w:hAnsi="Arial" w:eastAsia="Arial" w:cs="Arial"/>
          <w:b w:val="1"/>
          <w:bCs w:val="1"/>
          <w:noProof w:val="0"/>
          <w:sz w:val="20"/>
          <w:szCs w:val="20"/>
          <w:highlight w:val="yellow"/>
          <w:lang w:val="pt-BR"/>
        </w:rPr>
        <w:t xml:space="preserve"> 2</w:t>
      </w:r>
      <w:r w:rsidRPr="33B23C87" w:rsidR="0A9ECB2B">
        <w:rPr>
          <w:rFonts w:ascii="Arial" w:hAnsi="Arial" w:eastAsia="Arial" w:cs="Arial"/>
          <w:b w:val="1"/>
          <w:bCs w:val="1"/>
          <w:noProof w:val="0"/>
          <w:color w:val="333333"/>
          <w:sz w:val="20"/>
          <w:szCs w:val="20"/>
          <w:highlight w:val="yellow"/>
          <w:lang w:val="pt-BR"/>
        </w:rPr>
        <w:t>: O</w:t>
      </w:r>
      <w:r w:rsidRPr="33B23C87" w:rsidR="0A9ECB2B">
        <w:rPr>
          <w:rFonts w:ascii="Arial" w:hAnsi="Arial" w:eastAsia="Arial" w:cs="Arial"/>
          <w:noProof w:val="0"/>
          <w:color w:val="000000" w:themeColor="text1" w:themeTint="FF" w:themeShade="FF"/>
          <w:sz w:val="20"/>
          <w:szCs w:val="20"/>
          <w:highlight w:val="yellow"/>
          <w:lang w:val="pt-BR"/>
        </w:rPr>
        <w:t>s s</w:t>
      </w:r>
      <w:r w:rsidRPr="33B23C87" w:rsidR="0A9ECB2B">
        <w:rPr>
          <w:rFonts w:ascii="Arial" w:hAnsi="Arial" w:eastAsia="Arial" w:cs="Arial"/>
          <w:noProof w:val="0"/>
          <w:color w:val="000000" w:themeColor="text1" w:themeTint="FF" w:themeShade="FF"/>
          <w:sz w:val="20"/>
          <w:szCs w:val="20"/>
          <w:highlight w:val="yellow"/>
          <w:lang w:val="pt-BR"/>
        </w:rPr>
        <w:t>ubitens anteriores 3.1</w:t>
      </w:r>
      <w:r w:rsidRPr="33B23C87" w:rsidR="0A9ECB2B">
        <w:rPr>
          <w:rFonts w:ascii="Arial" w:hAnsi="Arial" w:eastAsia="Arial" w:cs="Arial"/>
          <w:noProof w:val="0"/>
          <w:sz w:val="20"/>
          <w:szCs w:val="20"/>
          <w:highlight w:val="yellow"/>
          <w:lang w:val="pt-BR"/>
        </w:rPr>
        <w:t xml:space="preserve"> </w:t>
      </w:r>
      <w:r w:rsidRPr="33B23C87" w:rsidR="0A9ECB2B">
        <w:rPr>
          <w:rFonts w:ascii="Arial" w:hAnsi="Arial" w:eastAsia="Arial" w:cs="Arial"/>
          <w:noProof w:val="0"/>
          <w:sz w:val="20"/>
          <w:szCs w:val="20"/>
          <w:highlight w:val="yellow"/>
          <w:lang w:val="pt-BR"/>
        </w:rPr>
        <w:t xml:space="preserve">e 3.1.1 e são aplicáveis a </w:t>
      </w:r>
      <w:r w:rsidRPr="33B23C87" w:rsidR="0A9ECB2B">
        <w:rPr>
          <w:rFonts w:ascii="Arial" w:hAnsi="Arial" w:eastAsia="Arial" w:cs="Arial"/>
          <w:b w:val="1"/>
          <w:bCs w:val="1"/>
          <w:noProof w:val="0"/>
          <w:sz w:val="20"/>
          <w:szCs w:val="20"/>
          <w:highlight w:val="yellow"/>
          <w:lang w:val="pt-BR"/>
        </w:rPr>
        <w:t xml:space="preserve">contrato </w:t>
      </w:r>
      <w:r w:rsidRPr="33B23C87" w:rsidR="69262D6B">
        <w:rPr>
          <w:rFonts w:ascii="Arial" w:hAnsi="Arial" w:eastAsia="Arial" w:cs="Arial"/>
          <w:b w:val="1"/>
          <w:bCs w:val="1"/>
          <w:noProof w:val="0"/>
          <w:sz w:val="20"/>
          <w:szCs w:val="20"/>
          <w:highlight w:val="yellow"/>
          <w:lang w:val="pt-BR"/>
        </w:rPr>
        <w:t xml:space="preserve">por </w:t>
      </w:r>
      <w:r w:rsidRPr="33B23C87" w:rsidR="0A9ECB2B">
        <w:rPr>
          <w:rFonts w:ascii="Arial" w:hAnsi="Arial" w:eastAsia="Arial" w:cs="Arial"/>
          <w:b w:val="1"/>
          <w:bCs w:val="1"/>
          <w:noProof w:val="0"/>
          <w:sz w:val="20"/>
          <w:szCs w:val="20"/>
          <w:highlight w:val="yellow"/>
          <w:lang w:val="pt-BR"/>
        </w:rPr>
        <w:t>escopo</w:t>
      </w:r>
      <w:r w:rsidRPr="33B23C87" w:rsidR="0A9ECB2B">
        <w:rPr>
          <w:rFonts w:ascii="Arial" w:hAnsi="Arial" w:eastAsia="Arial" w:cs="Arial"/>
          <w:noProof w:val="0"/>
          <w:sz w:val="20"/>
          <w:szCs w:val="20"/>
          <w:highlight w:val="yellow"/>
          <w:lang w:val="pt-BR"/>
        </w:rPr>
        <w:t>.</w:t>
      </w:r>
    </w:p>
    <w:p w:rsidR="0815E6F1" w:rsidP="01D55147" w:rsidRDefault="0815E6F1" w14:paraId="157AFABA" w14:textId="683F7956">
      <w:pPr>
        <w:pStyle w:val="Normal"/>
        <w:ind w:left="0"/>
        <w:jc w:val="both"/>
        <w:rPr>
          <w:rFonts w:ascii="Arial" w:hAnsi="Arial" w:eastAsia="Arial" w:cs="Arial"/>
          <w:sz w:val="20"/>
          <w:szCs w:val="20"/>
          <w:highlight w:val="yellow"/>
        </w:rPr>
      </w:pPr>
    </w:p>
    <w:p w:rsidR="0815E6F1" w:rsidP="19D7AD98" w:rsidRDefault="0815E6F1" w14:paraId="3880DC9C" w14:textId="350ACAC9">
      <w:pPr>
        <w:pStyle w:val="Normal"/>
        <w:ind w:left="2124"/>
        <w:jc w:val="both"/>
        <w:rPr>
          <w:rFonts w:ascii="Arial" w:hAnsi="Arial" w:eastAsia="Arial" w:cs="Arial"/>
          <w:b w:val="1"/>
          <w:bCs w:val="1"/>
          <w:i w:val="1"/>
          <w:iCs w:val="1"/>
          <w:color w:val="auto"/>
          <w:sz w:val="20"/>
          <w:szCs w:val="20"/>
          <w:highlight w:val="green"/>
          <w:u w:val="single"/>
        </w:rPr>
      </w:pPr>
      <w:r w:rsidRPr="19D7AD98" w:rsidR="3DF03F24">
        <w:rPr>
          <w:rFonts w:ascii="Arial" w:hAnsi="Arial" w:eastAsia="Arial" w:cs="Arial"/>
          <w:b w:val="1"/>
          <w:bCs w:val="1"/>
          <w:i w:val="1"/>
          <w:iCs w:val="1"/>
          <w:color w:val="auto"/>
          <w:sz w:val="20"/>
          <w:szCs w:val="20"/>
          <w:highlight w:val="green"/>
          <w:u w:val="single"/>
        </w:rPr>
        <w:t>OU</w:t>
      </w:r>
    </w:p>
    <w:p w:rsidR="0EB92F0A" w:rsidP="19D7AD98" w:rsidRDefault="0EB92F0A" w14:paraId="5A8F5CFB" w14:textId="4EFF9211">
      <w:pPr>
        <w:pStyle w:val="Nivel2"/>
        <w:tabs>
          <w:tab w:val="left" w:pos="567"/>
        </w:tabs>
        <w:spacing w:line="259" w:lineRule="auto"/>
        <w:ind w:left="2124"/>
        <w:rPr>
          <w:rFonts w:eastAsia="Arial"/>
          <w:color w:val="auto"/>
          <w:highlight w:val="green"/>
        </w:rPr>
      </w:pPr>
      <w:r w:rsidRPr="19D7AD98" w:rsidR="07CEBCCE">
        <w:rPr>
          <w:i w:val="1"/>
          <w:iCs w:val="1"/>
          <w:color w:val="auto"/>
          <w:highlight w:val="green"/>
        </w:rPr>
        <w:t xml:space="preserve">3.1. O prazo de vigência </w:t>
      </w:r>
      <w:r w:rsidRPr="19D7AD98" w:rsidR="48954A15">
        <w:rPr>
          <w:rFonts w:ascii="Arial" w:hAnsi="Arial" w:cs="Arial"/>
          <w:i w:val="1"/>
          <w:iCs w:val="1"/>
          <w:strike w:val="0"/>
          <w:dstrike w:val="0"/>
          <w:color w:val="auto"/>
          <w:sz w:val="20"/>
          <w:szCs w:val="20"/>
          <w:highlight w:val="green"/>
        </w:rPr>
        <w:t xml:space="preserve">será contado a partir </w:t>
      </w:r>
      <w:r w:rsidRPr="19D7AD98" w:rsidR="48954A15">
        <w:rPr>
          <w:rFonts w:ascii="Arial" w:hAnsi="Arial" w:eastAsia="Arial" w:cs="Arial"/>
          <w:i w:val="1"/>
          <w:iCs w:val="1"/>
          <w:color w:val="auto"/>
          <w:sz w:val="20"/>
          <w:szCs w:val="20"/>
          <w:highlight w:val="green"/>
        </w:rPr>
        <w:t>do primeiro dia útil subsequente à assinatura do contrato</w:t>
      </w:r>
      <w:r w:rsidRPr="19D7AD98" w:rsidR="66C9BEED">
        <w:rPr>
          <w:rFonts w:ascii="Arial" w:hAnsi="Arial" w:eastAsia="Arial" w:cs="Arial"/>
          <w:i w:val="1"/>
          <w:iCs w:val="1"/>
          <w:color w:val="auto"/>
          <w:sz w:val="20"/>
          <w:szCs w:val="20"/>
          <w:highlight w:val="green"/>
        </w:rPr>
        <w:t>,</w:t>
      </w:r>
      <w:r w:rsidRPr="19D7AD98" w:rsidR="48954A15">
        <w:rPr>
          <w:rFonts w:ascii="Arial" w:hAnsi="Arial" w:eastAsia="Arial" w:cs="Arial"/>
          <w:i w:val="1"/>
          <w:iCs w:val="1"/>
          <w:color w:val="auto"/>
          <w:sz w:val="20"/>
          <w:szCs w:val="20"/>
          <w:highlight w:val="green"/>
        </w:rPr>
        <w:t xml:space="preserve"> sendo</w:t>
      </w:r>
      <w:r w:rsidRPr="19D7AD98" w:rsidR="07CEBCCE">
        <w:rPr>
          <w:i w:val="1"/>
          <w:iCs w:val="1"/>
          <w:color w:val="auto"/>
          <w:highlight w:val="green"/>
        </w:rPr>
        <w:t xml:space="preserve"> prorrogável sucessivamente por </w:t>
      </w:r>
      <w:r w:rsidRPr="19D7AD98" w:rsidR="07CEBCCE">
        <w:rPr>
          <w:i w:val="1"/>
          <w:iCs w:val="1"/>
          <w:color w:val="auto"/>
          <w:highlight w:val="green"/>
        </w:rPr>
        <w:t>até</w:t>
      </w:r>
      <w:r w:rsidRPr="19D7AD98" w:rsidR="6CF394C2">
        <w:rPr>
          <w:i w:val="1"/>
          <w:iCs w:val="1"/>
          <w:color w:val="auto"/>
          <w:highlight w:val="green"/>
        </w:rPr>
        <w:t xml:space="preserve"> </w:t>
      </w:r>
      <w:r w:rsidRPr="19D7AD98" w:rsidR="07CEBCCE">
        <w:rPr>
          <w:i w:val="1"/>
          <w:iCs w:val="1"/>
          <w:color w:val="auto"/>
          <w:highlight w:val="green"/>
        </w:rPr>
        <w:t>10</w:t>
      </w:r>
      <w:r w:rsidRPr="19D7AD98" w:rsidR="07CEBCCE">
        <w:rPr>
          <w:i w:val="1"/>
          <w:iCs w:val="1"/>
          <w:color w:val="auto"/>
          <w:highlight w:val="green"/>
        </w:rPr>
        <w:t xml:space="preserve"> anos, na forma dos </w:t>
      </w:r>
      <w:hyperlink w:anchor="art106" r:id="R382588036ba8406f">
        <w:r w:rsidRPr="19D7AD98" w:rsidR="07CEBCCE">
          <w:rPr>
            <w:rStyle w:val="Hyperlink"/>
            <w:rFonts w:eastAsia="Arial"/>
            <w:i w:val="1"/>
            <w:iCs w:val="1"/>
            <w:color w:val="auto"/>
            <w:highlight w:val="green"/>
          </w:rPr>
          <w:t>artigos 106 e 107 da Lei n° 14.133, de 2021.</w:t>
        </w:r>
      </w:hyperlink>
      <w:r w:rsidRPr="19D7AD98" w:rsidR="07CEBCCE">
        <w:rPr>
          <w:i w:val="1"/>
          <w:iCs w:val="1"/>
          <w:color w:val="auto"/>
          <w:highlight w:val="green"/>
        </w:rPr>
        <w:t>,</w:t>
      </w:r>
      <w:r w:rsidRPr="19D7AD98" w:rsidR="07CEBCCE">
        <w:rPr>
          <w:color w:val="auto"/>
        </w:rPr>
        <w:t xml:space="preserve"> </w:t>
      </w:r>
      <w:r w:rsidRPr="19D7AD98" w:rsidR="07CEBCCE">
        <w:rPr>
          <w:rFonts w:eastAsia="Arial"/>
          <w:color w:val="auto"/>
        </w:rPr>
        <w:t xml:space="preserve"> </w:t>
      </w:r>
    </w:p>
    <w:p w:rsidR="085298A6" w:rsidP="33B23C87" w:rsidRDefault="085298A6" w14:paraId="16B5B793" w14:textId="52AD1CBA">
      <w:pPr>
        <w:pStyle w:val="Nivel2"/>
        <w:spacing w:line="259" w:lineRule="auto"/>
        <w:ind w:left="2124"/>
        <w:rPr>
          <w:rFonts w:ascii="Segoe UI" w:hAnsi="Segoe UI" w:eastAsia="Segoe UI" w:cs="Segoe UI"/>
          <w:sz w:val="18"/>
          <w:szCs w:val="18"/>
          <w:highlight w:val="yellow"/>
        </w:rPr>
      </w:pPr>
      <w:r w:rsidRPr="33B23C87" w:rsidR="6CCD2BA1">
        <w:rPr>
          <w:rFonts w:ascii="Segoe UI" w:hAnsi="Segoe UI" w:eastAsia="Segoe UI" w:cs="Segoe UI"/>
          <w:b w:val="1"/>
          <w:bCs w:val="1"/>
          <w:sz w:val="18"/>
          <w:szCs w:val="18"/>
          <w:highlight w:val="yellow"/>
        </w:rPr>
        <w:t>Nota Explicativa</w:t>
      </w:r>
      <w:r w:rsidRPr="33B23C87" w:rsidR="5932F19E">
        <w:rPr>
          <w:rFonts w:ascii="Arial" w:hAnsi="Arial" w:eastAsia="Arial" w:cs="Arial"/>
          <w:b w:val="1"/>
          <w:bCs w:val="1"/>
          <w:color w:val="333333"/>
          <w:sz w:val="20"/>
          <w:szCs w:val="20"/>
          <w:highlight w:val="yellow"/>
        </w:rPr>
        <w:t xml:space="preserve">: </w:t>
      </w:r>
      <w:r w:rsidRPr="33B23C87" w:rsidR="5932F19E">
        <w:rPr>
          <w:rFonts w:ascii="Arial" w:hAnsi="Arial" w:eastAsia="Arial" w:cs="Arial"/>
          <w:b w:val="0"/>
          <w:bCs w:val="0"/>
          <w:color w:val="333333"/>
          <w:sz w:val="20"/>
          <w:szCs w:val="20"/>
          <w:highlight w:val="yellow"/>
        </w:rPr>
        <w:t>Subitem</w:t>
      </w:r>
      <w:r w:rsidRPr="33B23C87" w:rsidR="6CCD2BA1">
        <w:rPr>
          <w:rFonts w:ascii="Segoe UI" w:hAnsi="Segoe UI" w:eastAsia="Segoe UI" w:cs="Segoe UI"/>
          <w:sz w:val="18"/>
          <w:szCs w:val="18"/>
          <w:highlight w:val="yellow"/>
        </w:rPr>
        <w:t xml:space="preserve"> </w:t>
      </w:r>
      <w:r w:rsidRPr="33B23C87" w:rsidR="797FE3C0">
        <w:rPr>
          <w:rFonts w:ascii="Segoe UI" w:hAnsi="Segoe UI" w:eastAsia="Segoe UI" w:cs="Segoe UI"/>
          <w:sz w:val="18"/>
          <w:szCs w:val="18"/>
          <w:highlight w:val="yellow"/>
        </w:rPr>
        <w:t xml:space="preserve">3.1 </w:t>
      </w:r>
      <w:r w:rsidRPr="33B23C87" w:rsidR="6CCD2BA1">
        <w:rPr>
          <w:rFonts w:ascii="Segoe UI" w:hAnsi="Segoe UI" w:eastAsia="Segoe UI" w:cs="Segoe UI"/>
          <w:sz w:val="18"/>
          <w:szCs w:val="18"/>
          <w:highlight w:val="yellow"/>
        </w:rPr>
        <w:t xml:space="preserve">– </w:t>
      </w:r>
      <w:r w:rsidRPr="33B23C87" w:rsidR="65074A42">
        <w:rPr>
          <w:rFonts w:ascii="Segoe UI" w:hAnsi="Segoe UI" w:eastAsia="Segoe UI" w:cs="Segoe UI"/>
          <w:sz w:val="18"/>
          <w:szCs w:val="18"/>
          <w:highlight w:val="yellow"/>
        </w:rPr>
        <w:t>O</w:t>
      </w:r>
      <w:r w:rsidRPr="33B23C87" w:rsidR="72607824">
        <w:rPr>
          <w:rFonts w:ascii="Segoe UI" w:hAnsi="Segoe UI" w:eastAsia="Segoe UI" w:cs="Segoe UI"/>
          <w:b w:val="0"/>
          <w:bCs w:val="0"/>
          <w:color w:val="333333"/>
          <w:sz w:val="18"/>
          <w:szCs w:val="18"/>
          <w:highlight w:val="yellow"/>
        </w:rPr>
        <w:t xml:space="preserve"> órgão/entidade deve utilizar</w:t>
      </w:r>
      <w:r w:rsidRPr="33B23C87" w:rsidR="72607824">
        <w:rPr>
          <w:rFonts w:ascii="Segoe UI" w:hAnsi="Segoe UI" w:eastAsia="Segoe UI" w:cs="Segoe UI"/>
          <w:b w:val="1"/>
          <w:bCs w:val="1"/>
          <w:color w:val="333333"/>
          <w:sz w:val="18"/>
          <w:szCs w:val="18"/>
          <w:highlight w:val="yellow"/>
        </w:rPr>
        <w:t xml:space="preserve"> esta redação para contratações de </w:t>
      </w:r>
      <w:r w:rsidRPr="33B23C87" w:rsidR="16C5B907">
        <w:rPr>
          <w:rFonts w:ascii="Segoe UI" w:hAnsi="Segoe UI" w:eastAsia="Segoe UI" w:cs="Segoe UI"/>
          <w:b w:val="1"/>
          <w:bCs w:val="1"/>
          <w:color w:val="333333"/>
          <w:sz w:val="18"/>
          <w:szCs w:val="18"/>
          <w:highlight w:val="yellow"/>
        </w:rPr>
        <w:t>serviço</w:t>
      </w:r>
      <w:r w:rsidRPr="33B23C87" w:rsidR="72607824">
        <w:rPr>
          <w:rFonts w:ascii="Segoe UI" w:hAnsi="Segoe UI" w:eastAsia="Segoe UI" w:cs="Segoe UI"/>
          <w:b w:val="1"/>
          <w:bCs w:val="1"/>
          <w:color w:val="333333"/>
          <w:sz w:val="18"/>
          <w:szCs w:val="18"/>
          <w:highlight w:val="yellow"/>
        </w:rPr>
        <w:t xml:space="preserve"> </w:t>
      </w:r>
      <w:r w:rsidRPr="33B23C87" w:rsidR="72607824">
        <w:rPr>
          <w:rFonts w:ascii="Segoe UI" w:hAnsi="Segoe UI" w:eastAsia="Segoe UI" w:cs="Segoe UI"/>
          <w:b w:val="1"/>
          <w:bCs w:val="1"/>
          <w:color w:val="333333"/>
          <w:sz w:val="18"/>
          <w:szCs w:val="18"/>
          <w:highlight w:val="yellow"/>
        </w:rPr>
        <w:t xml:space="preserve">contínuo, </w:t>
      </w:r>
      <w:r w:rsidRPr="33B23C87" w:rsidR="72607824">
        <w:rPr>
          <w:rFonts w:ascii="Segoe UI" w:hAnsi="Segoe UI" w:eastAsia="Segoe UI" w:cs="Segoe UI"/>
          <w:b w:val="0"/>
          <w:bCs w:val="0"/>
          <w:color w:val="333333"/>
          <w:sz w:val="18"/>
          <w:szCs w:val="18"/>
          <w:highlight w:val="yellow"/>
        </w:rPr>
        <w:t>conforme</w:t>
      </w:r>
      <w:r w:rsidRPr="33B23C87" w:rsidR="72607824">
        <w:rPr>
          <w:rFonts w:ascii="Segoe UI" w:hAnsi="Segoe UI" w:eastAsia="Segoe UI" w:cs="Segoe UI"/>
          <w:b w:val="1"/>
          <w:bCs w:val="1"/>
          <w:color w:val="333333"/>
          <w:sz w:val="18"/>
          <w:szCs w:val="18"/>
          <w:highlight w:val="yellow"/>
        </w:rPr>
        <w:t xml:space="preserve"> </w:t>
      </w:r>
      <w:r w:rsidRPr="33B23C87" w:rsidR="72607824">
        <w:rPr>
          <w:rFonts w:ascii="Segoe UI" w:hAnsi="Segoe UI" w:eastAsia="Segoe UI" w:cs="Segoe UI"/>
          <w:color w:val="333333"/>
          <w:sz w:val="18"/>
          <w:szCs w:val="18"/>
          <w:highlight w:val="yellow"/>
        </w:rPr>
        <w:t>arts</w:t>
      </w:r>
      <w:r w:rsidRPr="33B23C87" w:rsidR="72607824">
        <w:rPr>
          <w:rFonts w:ascii="Segoe UI" w:hAnsi="Segoe UI" w:eastAsia="Segoe UI" w:cs="Segoe UI"/>
          <w:color w:val="333333"/>
          <w:sz w:val="18"/>
          <w:szCs w:val="18"/>
          <w:highlight w:val="yellow"/>
        </w:rPr>
        <w:t xml:space="preserve">. 106 e 107 da Lei </w:t>
      </w:r>
      <w:r w:rsidRPr="33B23C87" w:rsidR="48C7D962">
        <w:rPr>
          <w:rFonts w:ascii="Segoe UI" w:hAnsi="Segoe UI" w:eastAsia="Segoe UI" w:cs="Segoe UI"/>
          <w:color w:val="333333"/>
          <w:sz w:val="18"/>
          <w:szCs w:val="18"/>
          <w:highlight w:val="yellow"/>
        </w:rPr>
        <w:t xml:space="preserve">nº </w:t>
      </w:r>
      <w:r w:rsidRPr="33B23C87" w:rsidR="72607824">
        <w:rPr>
          <w:rFonts w:ascii="Segoe UI" w:hAnsi="Segoe UI" w:eastAsia="Segoe UI" w:cs="Segoe UI"/>
          <w:color w:val="333333"/>
          <w:sz w:val="18"/>
          <w:szCs w:val="18"/>
          <w:highlight w:val="yellow"/>
        </w:rPr>
        <w:t>14.133/21, consideradas as definições do art. 6</w:t>
      </w:r>
      <w:r w:rsidRPr="33B23C87" w:rsidR="72607824">
        <w:rPr>
          <w:rFonts w:ascii="Segoe UI" w:hAnsi="Segoe UI" w:eastAsia="Segoe UI" w:cs="Segoe UI"/>
          <w:color w:val="333333"/>
          <w:sz w:val="18"/>
          <w:szCs w:val="18"/>
          <w:highlight w:val="yellow"/>
        </w:rPr>
        <w:t>º,</w:t>
      </w:r>
      <w:r w:rsidRPr="33B23C87" w:rsidR="72607824">
        <w:rPr>
          <w:rFonts w:ascii="Segoe UI" w:hAnsi="Segoe UI" w:eastAsia="Segoe UI" w:cs="Segoe UI"/>
          <w:color w:val="333333"/>
          <w:sz w:val="18"/>
          <w:szCs w:val="18"/>
          <w:highlight w:val="yellow"/>
        </w:rPr>
        <w:t xml:space="preserve"> XV da mesma lei</w:t>
      </w:r>
      <w:r w:rsidRPr="33B23C87" w:rsidR="72607824">
        <w:rPr>
          <w:rFonts w:ascii="Segoe UI" w:hAnsi="Segoe UI" w:eastAsia="Segoe UI" w:cs="Segoe UI"/>
          <w:color w:val="333333"/>
          <w:sz w:val="18"/>
          <w:szCs w:val="18"/>
          <w:highlight w:val="yellow"/>
        </w:rPr>
        <w:t>. Deverá</w:t>
      </w:r>
      <w:r w:rsidRPr="33B23C87" w:rsidR="6CCD2BA1">
        <w:rPr>
          <w:rFonts w:ascii="Segoe UI" w:hAnsi="Segoe UI" w:eastAsia="Segoe UI" w:cs="Segoe UI"/>
          <w:sz w:val="18"/>
          <w:szCs w:val="18"/>
          <w:highlight w:val="yellow"/>
        </w:rPr>
        <w:t xml:space="preserve"> indicar </w:t>
      </w:r>
      <w:r w:rsidRPr="33B23C87" w:rsidR="654166CE">
        <w:rPr>
          <w:rFonts w:ascii="Segoe UI" w:hAnsi="Segoe UI" w:eastAsia="Segoe UI" w:cs="Segoe UI"/>
          <w:sz w:val="18"/>
          <w:szCs w:val="18"/>
          <w:highlight w:val="yellow"/>
        </w:rPr>
        <w:t>a data</w:t>
      </w:r>
      <w:r w:rsidRPr="33B23C87" w:rsidR="6CCD2BA1">
        <w:rPr>
          <w:rFonts w:ascii="Segoe UI" w:hAnsi="Segoe UI" w:eastAsia="Segoe UI" w:cs="Segoe UI"/>
          <w:sz w:val="18"/>
          <w:szCs w:val="18"/>
          <w:highlight w:val="yellow"/>
        </w:rPr>
        <w:t xml:space="preserve"> inicial da contratação </w:t>
      </w:r>
      <w:r w:rsidRPr="33B23C87" w:rsidR="654166CE">
        <w:rPr>
          <w:rFonts w:ascii="Segoe UI" w:hAnsi="Segoe UI" w:eastAsia="Segoe UI" w:cs="Segoe UI"/>
          <w:sz w:val="18"/>
          <w:szCs w:val="18"/>
          <w:highlight w:val="yellow"/>
        </w:rPr>
        <w:t>e o prazo de vigência</w:t>
      </w:r>
      <w:r w:rsidRPr="33B23C87" w:rsidR="75CAE591">
        <w:rPr>
          <w:rFonts w:ascii="Segoe UI" w:hAnsi="Segoe UI" w:eastAsia="Segoe UI" w:cs="Segoe UI"/>
          <w:sz w:val="18"/>
          <w:szCs w:val="18"/>
          <w:highlight w:val="yellow"/>
        </w:rPr>
        <w:t xml:space="preserve"> </w:t>
      </w:r>
      <w:r w:rsidRPr="33B23C87" w:rsidR="75CAE591">
        <w:rPr>
          <w:rFonts w:ascii="Segoe UI" w:hAnsi="Segoe UI" w:eastAsia="Segoe UI" w:cs="Segoe UI"/>
          <w:sz w:val="18"/>
          <w:szCs w:val="18"/>
          <w:highlight w:val="yellow"/>
        </w:rPr>
        <w:t>original</w:t>
      </w:r>
      <w:r w:rsidRPr="33B23C87" w:rsidR="654166CE">
        <w:rPr>
          <w:rFonts w:ascii="Segoe UI" w:hAnsi="Segoe UI" w:eastAsia="Segoe UI" w:cs="Segoe UI"/>
          <w:sz w:val="18"/>
          <w:szCs w:val="18"/>
          <w:highlight w:val="yellow"/>
        </w:rPr>
        <w:t xml:space="preserve">, </w:t>
      </w:r>
      <w:r w:rsidRPr="33B23C87" w:rsidR="6CCD2BA1">
        <w:rPr>
          <w:rFonts w:ascii="Segoe UI" w:hAnsi="Segoe UI" w:eastAsia="Segoe UI" w:cs="Segoe UI"/>
          <w:sz w:val="18"/>
          <w:szCs w:val="18"/>
          <w:highlight w:val="yellow"/>
        </w:rPr>
        <w:t>que deverá ser de no máximo 5 (cinco) anos.</w:t>
      </w:r>
    </w:p>
    <w:p w:rsidR="01409C27" w:rsidP="19D7AD98" w:rsidRDefault="01409C27" w14:paraId="0DE84F97" w14:textId="1CBECF26">
      <w:pPr>
        <w:pStyle w:val="Normal"/>
        <w:jc w:val="both"/>
        <w:rPr>
          <w:rFonts w:ascii="Arial" w:hAnsi="Arial" w:cs="Arial"/>
          <w:color w:val="auto"/>
          <w:sz w:val="20"/>
          <w:szCs w:val="20"/>
        </w:rPr>
      </w:pPr>
    </w:p>
    <w:p w:rsidR="0A1324D6" w:rsidP="33B23C87" w:rsidRDefault="0A1324D6" w14:paraId="1F677029" w14:textId="7F75B145">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33B23C87" w:rsidR="7D7D459D">
        <w:rPr>
          <w:rFonts w:ascii="Arial" w:hAnsi="Arial" w:eastAsia="Arial" w:cs="Arial"/>
          <w:b w:val="0"/>
          <w:bCs w:val="0"/>
          <w:i w:val="0"/>
          <w:iCs w:val="0"/>
          <w:caps w:val="0"/>
          <w:smallCaps w:val="0"/>
          <w:noProof w:val="0"/>
          <w:color w:val="auto"/>
          <w:sz w:val="20"/>
          <w:szCs w:val="20"/>
          <w:lang w:val="pt-BR"/>
        </w:rPr>
        <w:t xml:space="preserve">3.2. A prorrogação de contrato de </w:t>
      </w:r>
      <w:r w:rsidRPr="33B23C87" w:rsidR="2AADC16C">
        <w:rPr>
          <w:rFonts w:ascii="Arial" w:hAnsi="Arial" w:eastAsia="Arial" w:cs="Arial"/>
          <w:b w:val="0"/>
          <w:bCs w:val="0"/>
          <w:i w:val="0"/>
          <w:iCs w:val="0"/>
          <w:caps w:val="0"/>
          <w:smallCaps w:val="0"/>
          <w:noProof w:val="0"/>
          <w:color w:val="auto"/>
          <w:sz w:val="20"/>
          <w:szCs w:val="20"/>
          <w:lang w:val="pt-BR"/>
        </w:rPr>
        <w:t xml:space="preserve">serviço </w:t>
      </w:r>
      <w:r w:rsidRPr="33B23C87" w:rsidR="7D7D459D">
        <w:rPr>
          <w:rFonts w:ascii="Arial" w:hAnsi="Arial" w:eastAsia="Arial" w:cs="Arial"/>
          <w:b w:val="0"/>
          <w:bCs w:val="0"/>
          <w:i w:val="0"/>
          <w:iCs w:val="0"/>
          <w:caps w:val="0"/>
          <w:smallCaps w:val="0"/>
          <w:noProof w:val="0"/>
          <w:color w:val="auto"/>
          <w:sz w:val="20"/>
          <w:szCs w:val="20"/>
          <w:lang w:val="pt-BR"/>
        </w:rPr>
        <w:t>contínuo deverá ser promovida mediante celebração de termo aditivo.</w:t>
      </w:r>
    </w:p>
    <w:p w:rsidR="0A1324D6" w:rsidP="33B23C87" w:rsidRDefault="0A1324D6" w14:paraId="1BE80E1C" w14:textId="2AD700A8">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33B23C87" w:rsidR="7D7D459D">
        <w:rPr>
          <w:rFonts w:ascii="Arial" w:hAnsi="Arial" w:eastAsia="Arial" w:cs="Arial"/>
          <w:b w:val="0"/>
          <w:bCs w:val="0"/>
          <w:i w:val="0"/>
          <w:iCs w:val="0"/>
          <w:caps w:val="0"/>
          <w:smallCaps w:val="0"/>
          <w:noProof w:val="0"/>
          <w:color w:val="auto"/>
          <w:sz w:val="20"/>
          <w:szCs w:val="20"/>
          <w:lang w:val="pt-BR"/>
        </w:rPr>
        <w:t>3.2.1. A prorrogação de que trata este subitem é condicionada ao ateste, pela autoridade competente, de que as condições e os preços permanecem vantajosos para a Administração, permitida a negociação com o contratado. (art. 107 da Lei nº 14.133/2021)</w:t>
      </w:r>
      <w:r w:rsidRPr="33B23C87" w:rsidR="20D7F8F3">
        <w:rPr>
          <w:rFonts w:ascii="Arial" w:hAnsi="Arial" w:eastAsia="Arial" w:cs="Arial"/>
          <w:b w:val="0"/>
          <w:bCs w:val="0"/>
          <w:i w:val="0"/>
          <w:iCs w:val="0"/>
          <w:caps w:val="0"/>
          <w:smallCaps w:val="0"/>
          <w:noProof w:val="0"/>
          <w:color w:val="auto"/>
          <w:sz w:val="20"/>
          <w:szCs w:val="20"/>
          <w:lang w:val="pt-BR"/>
        </w:rPr>
        <w:t>.</w:t>
      </w:r>
    </w:p>
    <w:p w:rsidR="33B23C87" w:rsidP="33B23C87" w:rsidRDefault="33B23C87" w14:paraId="2C209C64" w14:textId="4C99638E">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p>
    <w:p w:rsidR="0A1324D6" w:rsidP="19D7AD98" w:rsidRDefault="0A1324D6" w14:paraId="2481C334" w14:textId="4F7F373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19D7AD98" w:rsidR="48C0ADB8">
        <w:rPr>
          <w:rFonts w:ascii="Arial" w:hAnsi="Arial" w:eastAsia="Arial" w:cs="Arial"/>
          <w:b w:val="0"/>
          <w:bCs w:val="0"/>
          <w:i w:val="0"/>
          <w:iCs w:val="0"/>
          <w:caps w:val="0"/>
          <w:smallCaps w:val="0"/>
          <w:noProof w:val="0"/>
          <w:color w:val="auto"/>
          <w:sz w:val="20"/>
          <w:szCs w:val="20"/>
          <w:lang w:val="pt-BR"/>
        </w:rPr>
        <w:t>3.3. O contratado não tem direito subjetivo à prorrogação contratual.</w:t>
      </w:r>
    </w:p>
    <w:p w:rsidR="41C81A69" w:rsidP="19D7AD98" w:rsidRDefault="41C81A69" w14:paraId="0A0E4174" w14:textId="28F09962">
      <w:pPr>
        <w:pStyle w:val="Nivel2"/>
        <w:tabs>
          <w:tab w:val="left" w:pos="284"/>
          <w:tab w:val="left" w:pos="426"/>
        </w:tabs>
        <w:spacing w:line="259" w:lineRule="auto"/>
        <w:rPr>
          <w:rFonts w:eastAsia="Arial"/>
          <w:color w:val="auto"/>
        </w:rPr>
      </w:pPr>
      <w:r w:rsidRPr="19D7AD98" w:rsidR="3C412AA2">
        <w:rPr>
          <w:color w:val="auto"/>
        </w:rPr>
        <w:t>3.</w:t>
      </w:r>
      <w:r w:rsidRPr="19D7AD98" w:rsidR="0017BB5C">
        <w:rPr>
          <w:color w:val="auto"/>
        </w:rPr>
        <w:t>4</w:t>
      </w:r>
      <w:r w:rsidRPr="19D7AD98" w:rsidR="661FBDFF">
        <w:rPr>
          <w:color w:val="auto"/>
        </w:rPr>
        <w:t>. O</w:t>
      </w:r>
      <w:r w:rsidRPr="19D7AD98" w:rsidR="3C412AA2">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6A047611" w:rsidDel="00C609CF" w:rsidP="01409C27" w:rsidRDefault="12A63C27" w14:paraId="0E2FA67C" w14:textId="384D3A6A">
      <w:pPr>
        <w:pStyle w:val="Normal"/>
        <w:jc w:val="both"/>
        <w:rPr>
          <w:rFonts w:ascii="Arial" w:hAnsi="Arial" w:cs="Arial"/>
          <w:sz w:val="20"/>
          <w:szCs w:val="20"/>
        </w:rPr>
      </w:pPr>
    </w:p>
    <w:p w:rsidRPr="00657F4B" w:rsidR="00E77578" w:rsidP="00430EFC" w:rsidRDefault="0530E219" w14:paraId="3125D088" w14:textId="7C7C089F">
      <w:pPr>
        <w:jc w:val="both"/>
        <w:rPr>
          <w:rFonts w:ascii="Arial" w:hAnsi="Arial" w:cs="Arial"/>
          <w:b/>
          <w:bCs/>
          <w:sz w:val="20"/>
          <w:szCs w:val="20"/>
        </w:rPr>
      </w:pPr>
      <w:r w:rsidRPr="0E709179">
        <w:rPr>
          <w:rFonts w:ascii="Arial" w:hAnsi="Arial" w:cs="Arial"/>
          <w:b/>
          <w:bCs/>
          <w:sz w:val="20"/>
          <w:szCs w:val="20"/>
        </w:rPr>
        <w:t>CLÁUSULA QUARTA – PREÇO</w:t>
      </w:r>
    </w:p>
    <w:p w:rsidRPr="00657F4B" w:rsidR="00D634A1" w:rsidP="00430EFC" w:rsidRDefault="4EEBACDE" w14:paraId="4454BA86" w14:textId="59E54C97">
      <w:pPr>
        <w:jc w:val="both"/>
        <w:rPr>
          <w:rFonts w:ascii="Arial" w:hAnsi="Arial" w:cs="Arial"/>
          <w:sz w:val="20"/>
          <w:szCs w:val="20"/>
        </w:rPr>
      </w:pPr>
      <w:r w:rsidRPr="01D55147" w:rsidR="24723F3C">
        <w:rPr>
          <w:rFonts w:ascii="Arial" w:hAnsi="Arial" w:cs="Arial"/>
          <w:sz w:val="20"/>
          <w:szCs w:val="20"/>
        </w:rPr>
        <w:t xml:space="preserve"> 4</w:t>
      </w:r>
      <w:r w:rsidRPr="01D55147" w:rsidR="7AF6CE97">
        <w:rPr>
          <w:rFonts w:ascii="Arial" w:hAnsi="Arial" w:cs="Arial"/>
          <w:sz w:val="20"/>
          <w:szCs w:val="20"/>
        </w:rPr>
        <w:t xml:space="preserve">.1 </w:t>
      </w:r>
      <w:r w:rsidRPr="01D55147" w:rsidR="3E1E289A">
        <w:rPr>
          <w:rFonts w:ascii="Arial" w:hAnsi="Arial" w:cs="Arial"/>
          <w:sz w:val="20"/>
          <w:szCs w:val="20"/>
        </w:rPr>
        <w:t>O valor mensal da contratação é de R$ [</w:t>
      </w:r>
      <w:r w:rsidRPr="01D55147" w:rsidR="3E1E289A">
        <w:rPr>
          <w:rFonts w:ascii="Arial" w:hAnsi="Arial" w:cs="Arial"/>
          <w:sz w:val="20"/>
          <w:szCs w:val="20"/>
          <w:highlight w:val="green"/>
        </w:rPr>
        <w:t>inserir valor]</w:t>
      </w:r>
      <w:r w:rsidRPr="01D55147" w:rsidR="3E1E289A">
        <w:rPr>
          <w:rFonts w:ascii="Arial" w:hAnsi="Arial" w:cs="Arial"/>
          <w:sz w:val="20"/>
          <w:szCs w:val="20"/>
        </w:rPr>
        <w:t xml:space="preserve"> perfazendo o total de R$ </w:t>
      </w:r>
      <w:r w:rsidRPr="01D55147" w:rsidR="3E1E289A">
        <w:rPr>
          <w:rFonts w:ascii="Arial" w:hAnsi="Arial" w:cs="Arial"/>
          <w:sz w:val="20"/>
          <w:szCs w:val="20"/>
          <w:highlight w:val="green"/>
        </w:rPr>
        <w:t>[inserir valor</w:t>
      </w:r>
      <w:r w:rsidRPr="01D55147" w:rsidR="3E1E289A">
        <w:rPr>
          <w:rFonts w:ascii="Arial" w:hAnsi="Arial" w:cs="Arial"/>
          <w:sz w:val="20"/>
          <w:szCs w:val="20"/>
        </w:rPr>
        <w:t>].</w:t>
      </w:r>
      <w:r w:rsidRPr="01D55147" w:rsidR="1BAB0F9B">
        <w:rPr>
          <w:rFonts w:ascii="Arial" w:hAnsi="Arial" w:cs="Arial"/>
          <w:sz w:val="20"/>
          <w:szCs w:val="20"/>
        </w:rPr>
        <w:t xml:space="preserve"> </w:t>
      </w:r>
    </w:p>
    <w:p w:rsidR="01D55147" w:rsidP="01D55147" w:rsidRDefault="01D55147" w14:paraId="20EECD2C" w14:textId="75452119">
      <w:pPr>
        <w:spacing w:after="160" w:line="259" w:lineRule="auto"/>
        <w:ind w:left="1416"/>
        <w:jc w:val="both"/>
        <w:rPr>
          <w:rFonts w:ascii="Arial" w:hAnsi="Arial" w:eastAsia="Arial" w:cs="Arial"/>
          <w:b w:val="1"/>
          <w:bCs w:val="1"/>
          <w:i w:val="1"/>
          <w:iCs w:val="1"/>
          <w:caps w:val="0"/>
          <w:smallCaps w:val="0"/>
          <w:strike w:val="0"/>
          <w:dstrike w:val="0"/>
          <w:noProof w:val="0"/>
          <w:color w:val="auto"/>
          <w:sz w:val="20"/>
          <w:szCs w:val="20"/>
          <w:highlight w:val="green"/>
          <w:u w:val="single"/>
          <w:lang w:val="pt-BR"/>
        </w:rPr>
      </w:pPr>
    </w:p>
    <w:p w:rsidR="3C8293EC" w:rsidP="01D55147" w:rsidRDefault="3C8293EC" w14:paraId="6D4DF0D0" w14:textId="64F2C70E">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1"/>
          <w:bCs w:val="1"/>
          <w:i w:val="1"/>
          <w:iCs w:val="1"/>
          <w:caps w:val="0"/>
          <w:smallCaps w:val="0"/>
          <w:strike w:val="0"/>
          <w:dstrike w:val="0"/>
          <w:noProof w:val="0"/>
          <w:color w:val="auto"/>
          <w:sz w:val="20"/>
          <w:szCs w:val="20"/>
          <w:highlight w:val="green"/>
          <w:u w:val="single"/>
          <w:lang w:val="pt-BR"/>
        </w:rPr>
        <w:t>OU</w:t>
      </w:r>
      <w:r w:rsidRPr="01D55147" w:rsidR="3C8293EC">
        <w:rPr>
          <w:rFonts w:ascii="Arial" w:hAnsi="Arial" w:eastAsia="Arial" w:cs="Arial"/>
          <w:b w:val="0"/>
          <w:bCs w:val="0"/>
          <w:i w:val="1"/>
          <w:iCs w:val="1"/>
          <w:caps w:val="0"/>
          <w:smallCaps w:val="0"/>
          <w:strike w:val="0"/>
          <w:dstrike w:val="0"/>
          <w:noProof w:val="0"/>
          <w:color w:val="auto"/>
          <w:sz w:val="20"/>
          <w:szCs w:val="20"/>
          <w:u w:val="single"/>
          <w:lang w:val="pt-BR"/>
        </w:rPr>
        <w:t xml:space="preserve"> </w:t>
      </w:r>
    </w:p>
    <w:p w:rsidR="3C8293EC" w:rsidP="01D55147" w:rsidRDefault="3C8293EC" w14:paraId="5033C5BE" w14:textId="79519B50">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0"/>
          <w:bCs w:val="0"/>
          <w:i w:val="0"/>
          <w:iCs w:val="0"/>
          <w:caps w:val="0"/>
          <w:smallCaps w:val="0"/>
          <w:noProof w:val="0"/>
          <w:color w:val="auto"/>
          <w:sz w:val="20"/>
          <w:szCs w:val="20"/>
          <w:highlight w:val="green"/>
          <w:lang w:val="pt-BR"/>
        </w:rPr>
        <w:t>4.1. O valor total estimado da contratação é de R$[inserir valor (</w:t>
      </w:r>
      <w:r w:rsidRPr="01D55147" w:rsidR="3C8293EC">
        <w:rPr>
          <w:rFonts w:ascii="Arial" w:hAnsi="Arial" w:eastAsia="Arial" w:cs="Arial"/>
          <w:b w:val="0"/>
          <w:bCs w:val="0"/>
          <w:i w:val="0"/>
          <w:iCs w:val="0"/>
          <w:caps w:val="0"/>
          <w:smallCaps w:val="0"/>
          <w:noProof w:val="0"/>
          <w:color w:val="auto"/>
          <w:sz w:val="20"/>
          <w:szCs w:val="20"/>
          <w:highlight w:val="green"/>
          <w:lang w:val="pt-BR"/>
        </w:rPr>
        <w:t>xxxxxx</w:t>
      </w:r>
      <w:r w:rsidRPr="01D55147" w:rsidR="3C8293EC">
        <w:rPr>
          <w:rFonts w:ascii="Arial" w:hAnsi="Arial" w:eastAsia="Arial" w:cs="Arial"/>
          <w:b w:val="0"/>
          <w:bCs w:val="0"/>
          <w:i w:val="0"/>
          <w:iCs w:val="0"/>
          <w:caps w:val="0"/>
          <w:smallCaps w:val="0"/>
          <w:noProof w:val="0"/>
          <w:color w:val="auto"/>
          <w:sz w:val="20"/>
          <w:szCs w:val="20"/>
          <w:highlight w:val="green"/>
          <w:lang w:val="pt-BR"/>
        </w:rPr>
        <w:t>)]</w:t>
      </w:r>
      <w:r w:rsidRPr="01D55147" w:rsidR="3C8293EC">
        <w:rPr>
          <w:rFonts w:ascii="Arial" w:hAnsi="Arial" w:eastAsia="Arial" w:cs="Arial"/>
          <w:b w:val="0"/>
          <w:bCs w:val="0"/>
          <w:i w:val="0"/>
          <w:iCs w:val="0"/>
          <w:caps w:val="0"/>
          <w:smallCaps w:val="0"/>
          <w:noProof w:val="0"/>
          <w:color w:val="auto"/>
          <w:sz w:val="20"/>
          <w:szCs w:val="20"/>
          <w:lang w:val="pt-BR"/>
        </w:rPr>
        <w:t xml:space="preserve"> </w:t>
      </w:r>
    </w:p>
    <w:p w:rsidR="3C8293EC" w:rsidP="01D55147" w:rsidRDefault="3C8293EC" w14:paraId="275F3D2C" w14:textId="10C5951A">
      <w:pPr>
        <w:spacing w:after="160" w:line="259" w:lineRule="auto"/>
        <w:ind w:left="1416"/>
        <w:jc w:val="both"/>
        <w:rPr>
          <w:rFonts w:ascii="Arial" w:hAnsi="Arial" w:eastAsia="Arial" w:cs="Arial"/>
          <w:b w:val="1"/>
          <w:bCs w:val="1"/>
          <w:i w:val="1"/>
          <w:iCs w:val="1"/>
          <w:caps w:val="0"/>
          <w:smallCaps w:val="0"/>
          <w:strike w:val="0"/>
          <w:dstrike w:val="0"/>
          <w:noProof w:val="0"/>
          <w:color w:val="auto"/>
          <w:sz w:val="20"/>
          <w:szCs w:val="20"/>
          <w:highlight w:val="green"/>
          <w:u w:val="single"/>
          <w:lang w:val="pt-BR"/>
        </w:rPr>
      </w:pPr>
      <w:r w:rsidRPr="01D55147" w:rsidR="3C8293EC">
        <w:rPr>
          <w:rFonts w:ascii="Arial" w:hAnsi="Arial" w:eastAsia="Arial" w:cs="Arial"/>
          <w:b w:val="1"/>
          <w:bCs w:val="1"/>
          <w:i w:val="1"/>
          <w:iCs w:val="1"/>
          <w:caps w:val="0"/>
          <w:smallCaps w:val="0"/>
          <w:strike w:val="0"/>
          <w:dstrike w:val="0"/>
          <w:noProof w:val="0"/>
          <w:color w:val="auto"/>
          <w:sz w:val="20"/>
          <w:szCs w:val="20"/>
          <w:highlight w:val="green"/>
          <w:u w:val="single"/>
          <w:lang w:val="pt-BR"/>
        </w:rPr>
        <w:t>OU</w:t>
      </w:r>
    </w:p>
    <w:p w:rsidR="3C8293EC" w:rsidP="01D55147" w:rsidRDefault="3C8293EC" w14:paraId="1232ADD2" w14:textId="0CD99DA1">
      <w:pPr>
        <w:pStyle w:val="Normal"/>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0"/>
          <w:bCs w:val="0"/>
          <w:i w:val="0"/>
          <w:iCs w:val="0"/>
          <w:caps w:val="0"/>
          <w:smallCaps w:val="0"/>
          <w:noProof w:val="0"/>
          <w:color w:val="auto"/>
          <w:sz w:val="20"/>
          <w:szCs w:val="20"/>
          <w:highlight w:val="green"/>
          <w:lang w:val="pt-BR"/>
        </w:rPr>
        <w:t>4.1. O valor total estimado da contratação é</w:t>
      </w:r>
    </w:p>
    <w:p w:rsidR="3C8293EC" w:rsidP="01D55147" w:rsidRDefault="3C8293EC" w14:paraId="78351C61" w14:textId="48EB9386">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0"/>
          <w:bCs w:val="0"/>
          <w:i w:val="0"/>
          <w:iCs w:val="0"/>
          <w:caps w:val="0"/>
          <w:smallCaps w:val="0"/>
          <w:noProof w:val="0"/>
          <w:color w:val="auto"/>
          <w:sz w:val="20"/>
          <w:szCs w:val="20"/>
          <w:lang w:val="pt-BR"/>
        </w:rPr>
        <w:t xml:space="preserve">            </w:t>
      </w:r>
      <w:r w:rsidRPr="01D55147" w:rsidR="3C8293EC">
        <w:rPr>
          <w:rFonts w:ascii="Arial" w:hAnsi="Arial" w:eastAsia="Arial" w:cs="Arial"/>
          <w:b w:val="0"/>
          <w:bCs w:val="0"/>
          <w:i w:val="0"/>
          <w:iCs w:val="0"/>
          <w:caps w:val="0"/>
          <w:smallCaps w:val="0"/>
          <w:noProof w:val="0"/>
          <w:color w:val="auto"/>
          <w:sz w:val="20"/>
          <w:szCs w:val="20"/>
          <w:highlight w:val="green"/>
          <w:lang w:val="pt-BR"/>
        </w:rPr>
        <w:t>Xx</w:t>
      </w:r>
      <w:r w:rsidRPr="01D55147" w:rsidR="3C8293EC">
        <w:rPr>
          <w:rFonts w:ascii="Arial" w:hAnsi="Arial" w:eastAsia="Arial" w:cs="Arial"/>
          <w:b w:val="0"/>
          <w:bCs w:val="0"/>
          <w:i w:val="0"/>
          <w:iCs w:val="0"/>
          <w:caps w:val="0"/>
          <w:smallCaps w:val="0"/>
          <w:noProof w:val="0"/>
          <w:color w:val="auto"/>
          <w:sz w:val="20"/>
          <w:szCs w:val="20"/>
          <w:highlight w:val="green"/>
          <w:lang w:val="pt-BR"/>
        </w:rPr>
        <w:t>% após a primeira entrega;</w:t>
      </w:r>
      <w:r w:rsidRPr="01D55147" w:rsidR="3C8293EC">
        <w:rPr>
          <w:rFonts w:ascii="Arial" w:hAnsi="Arial" w:eastAsia="Arial" w:cs="Arial"/>
          <w:b w:val="0"/>
          <w:bCs w:val="0"/>
          <w:i w:val="0"/>
          <w:iCs w:val="0"/>
          <w:caps w:val="0"/>
          <w:smallCaps w:val="0"/>
          <w:noProof w:val="0"/>
          <w:color w:val="auto"/>
          <w:sz w:val="20"/>
          <w:szCs w:val="20"/>
          <w:lang w:val="pt-BR"/>
        </w:rPr>
        <w:t xml:space="preserve"> </w:t>
      </w:r>
    </w:p>
    <w:p w:rsidR="3C8293EC" w:rsidP="01D55147" w:rsidRDefault="3C8293EC" w14:paraId="2FF5D52D" w14:textId="2DEA869B">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1D55147" w:rsidR="3C8293EC">
        <w:rPr>
          <w:rFonts w:ascii="Arial" w:hAnsi="Arial" w:eastAsia="Arial" w:cs="Arial"/>
          <w:b w:val="0"/>
          <w:bCs w:val="0"/>
          <w:i w:val="0"/>
          <w:iCs w:val="0"/>
          <w:caps w:val="0"/>
          <w:smallCaps w:val="0"/>
          <w:noProof w:val="0"/>
          <w:color w:val="auto"/>
          <w:sz w:val="20"/>
          <w:szCs w:val="20"/>
          <w:lang w:val="pt-BR"/>
        </w:rPr>
        <w:t xml:space="preserve">            </w:t>
      </w:r>
      <w:r w:rsidRPr="01D55147" w:rsidR="3C8293EC">
        <w:rPr>
          <w:rFonts w:ascii="Arial" w:hAnsi="Arial" w:eastAsia="Arial" w:cs="Arial"/>
          <w:b w:val="0"/>
          <w:bCs w:val="0"/>
          <w:i w:val="0"/>
          <w:iCs w:val="0"/>
          <w:caps w:val="0"/>
          <w:smallCaps w:val="0"/>
          <w:noProof w:val="0"/>
          <w:color w:val="auto"/>
          <w:sz w:val="20"/>
          <w:szCs w:val="20"/>
          <w:highlight w:val="green"/>
          <w:lang w:val="pt-BR"/>
        </w:rPr>
        <w:t>Xxx</w:t>
      </w:r>
      <w:r w:rsidRPr="01D55147" w:rsidR="3C8293EC">
        <w:rPr>
          <w:rFonts w:ascii="Arial" w:hAnsi="Arial" w:eastAsia="Arial" w:cs="Arial"/>
          <w:b w:val="0"/>
          <w:bCs w:val="0"/>
          <w:i w:val="0"/>
          <w:iCs w:val="0"/>
          <w:caps w:val="0"/>
          <w:smallCaps w:val="0"/>
          <w:noProof w:val="0"/>
          <w:color w:val="auto"/>
          <w:sz w:val="20"/>
          <w:szCs w:val="20"/>
          <w:highlight w:val="green"/>
          <w:lang w:val="pt-BR"/>
        </w:rPr>
        <w:t>%</w:t>
      </w:r>
      <w:r w:rsidRPr="01D55147" w:rsidR="3C8293EC">
        <w:rPr>
          <w:rFonts w:ascii="Arial" w:hAnsi="Arial" w:eastAsia="Arial" w:cs="Arial"/>
          <w:b w:val="0"/>
          <w:bCs w:val="0"/>
          <w:i w:val="0"/>
          <w:iCs w:val="0"/>
          <w:caps w:val="0"/>
          <w:smallCaps w:val="0"/>
          <w:noProof w:val="0"/>
          <w:color w:val="auto"/>
          <w:sz w:val="20"/>
          <w:szCs w:val="20"/>
          <w:highlight w:val="green"/>
          <w:lang w:val="pt-BR"/>
        </w:rPr>
        <w:t xml:space="preserve"> após segunda entrega.</w:t>
      </w:r>
    </w:p>
    <w:p w:rsidR="01D55147" w:rsidP="01D55147" w:rsidRDefault="01D55147" w14:paraId="5A45C848" w14:textId="4CB9C0D4">
      <w:pPr>
        <w:pStyle w:val="Normal"/>
        <w:ind w:left="1416"/>
        <w:jc w:val="both"/>
        <w:rPr>
          <w:rFonts w:ascii="Arial" w:hAnsi="Arial" w:cs="Arial"/>
          <w:color w:val="auto"/>
          <w:sz w:val="20"/>
          <w:szCs w:val="20"/>
          <w:highlight w:val="green"/>
        </w:rPr>
      </w:pPr>
    </w:p>
    <w:p w:rsidR="6AB2D890" w:rsidP="01409C27" w:rsidRDefault="6AB2D890" w14:paraId="1B8B5517" w14:textId="42E86B8D">
      <w:pPr>
        <w:pStyle w:val="Normal"/>
        <w:spacing w:after="0"/>
        <w:ind w:left="0"/>
        <w:jc w:val="both"/>
        <w:rPr>
          <w:rFonts w:ascii="Arial" w:hAnsi="Arial" w:eastAsia="Arial" w:cs="Arial"/>
          <w:b w:val="1"/>
          <w:bCs w:val="1"/>
          <w:sz w:val="20"/>
          <w:szCs w:val="20"/>
          <w:highlight w:val="yellow"/>
        </w:rPr>
      </w:pPr>
    </w:p>
    <w:p w:rsidR="6AB2D890" w:rsidP="01409C27" w:rsidRDefault="6AB2D890" w14:paraId="67B45BA3" w14:textId="75439550">
      <w:pPr>
        <w:pStyle w:val="Normal"/>
        <w:spacing w:after="0"/>
        <w:ind w:left="0"/>
        <w:jc w:val="both"/>
        <w:rPr>
          <w:rFonts w:ascii="Segoe UI" w:hAnsi="Segoe UI" w:eastAsia="Segoe UI" w:cs="Segoe UI"/>
          <w:sz w:val="18"/>
          <w:szCs w:val="18"/>
          <w:highlight w:val="yellow"/>
        </w:rPr>
      </w:pPr>
      <w:r w:rsidRPr="19D7AD98" w:rsidR="1437C6CE">
        <w:rPr>
          <w:rFonts w:ascii="Segoe UI" w:hAnsi="Segoe UI" w:eastAsia="Segoe UI" w:cs="Segoe UI"/>
          <w:b w:val="1"/>
          <w:bCs w:val="1"/>
          <w:sz w:val="18"/>
          <w:szCs w:val="18"/>
          <w:highlight w:val="yellow"/>
        </w:rPr>
        <w:t>Nota explicativa</w:t>
      </w:r>
      <w:r w:rsidRPr="19D7AD98" w:rsidR="567B57C5">
        <w:rPr>
          <w:rFonts w:ascii="Arial" w:hAnsi="Arial" w:eastAsia="Arial" w:cs="Arial"/>
          <w:b w:val="1"/>
          <w:bCs w:val="1"/>
          <w:color w:val="333333"/>
          <w:sz w:val="20"/>
          <w:szCs w:val="20"/>
          <w:highlight w:val="yellow"/>
        </w:rPr>
        <w:t xml:space="preserve">: </w:t>
      </w:r>
      <w:r w:rsidRPr="19D7AD98" w:rsidR="567B57C5">
        <w:rPr>
          <w:rFonts w:ascii="Arial" w:hAnsi="Arial" w:eastAsia="Arial" w:cs="Arial"/>
          <w:b w:val="0"/>
          <w:bCs w:val="0"/>
          <w:color w:val="333333"/>
          <w:sz w:val="20"/>
          <w:szCs w:val="20"/>
          <w:highlight w:val="yellow"/>
        </w:rPr>
        <w:t>Subitem</w:t>
      </w:r>
      <w:r w:rsidRPr="19D7AD98" w:rsidR="567B57C5">
        <w:rPr>
          <w:rFonts w:ascii="Segoe UI" w:hAnsi="Segoe UI" w:eastAsia="Segoe UI" w:cs="Segoe UI"/>
          <w:sz w:val="18"/>
          <w:szCs w:val="18"/>
          <w:highlight w:val="yellow"/>
        </w:rPr>
        <w:t xml:space="preserve"> 4.1</w:t>
      </w:r>
      <w:r w:rsidRPr="19D7AD98" w:rsidR="567B57C5">
        <w:rPr>
          <w:rFonts w:ascii="Segoe UI" w:hAnsi="Segoe UI" w:eastAsia="Segoe UI" w:cs="Segoe UI"/>
          <w:sz w:val="18"/>
          <w:szCs w:val="18"/>
          <w:highlight w:val="yellow"/>
        </w:rPr>
        <w:t xml:space="preserve"> - </w:t>
      </w:r>
      <w:r w:rsidRPr="19D7AD98" w:rsidR="66F64954">
        <w:rPr>
          <w:rFonts w:ascii="Segoe UI" w:hAnsi="Segoe UI" w:eastAsia="Segoe UI" w:cs="Segoe UI"/>
          <w:sz w:val="18"/>
          <w:szCs w:val="18"/>
          <w:highlight w:val="yellow"/>
        </w:rPr>
        <w:t>A</w:t>
      </w:r>
      <w:r w:rsidRPr="19D7AD98" w:rsidR="1437C6CE">
        <w:rPr>
          <w:rFonts w:ascii="Segoe UI" w:hAnsi="Segoe UI" w:eastAsia="Segoe UI" w:cs="Segoe UI"/>
          <w:sz w:val="18"/>
          <w:szCs w:val="18"/>
          <w:highlight w:val="yellow"/>
        </w:rPr>
        <w:t xml:space="preserve"> forma de pagamento atenderá </w:t>
      </w:r>
      <w:r w:rsidRPr="19D7AD98" w:rsidR="17E33347">
        <w:rPr>
          <w:rFonts w:ascii="Segoe UI" w:hAnsi="Segoe UI" w:eastAsia="Segoe UI" w:cs="Segoe UI"/>
          <w:noProof w:val="0"/>
          <w:sz w:val="18"/>
          <w:szCs w:val="18"/>
          <w:highlight w:val="yellow"/>
          <w:lang w:val="pt-BR"/>
        </w:rPr>
        <w:t xml:space="preserve">o critério de medição e pagamento </w:t>
      </w:r>
      <w:r w:rsidRPr="19D7AD98" w:rsidR="1437C6CE">
        <w:rPr>
          <w:rFonts w:ascii="Segoe UI" w:hAnsi="Segoe UI" w:eastAsia="Segoe UI" w:cs="Segoe UI"/>
          <w:sz w:val="18"/>
          <w:szCs w:val="18"/>
          <w:highlight w:val="yellow"/>
        </w:rPr>
        <w:t xml:space="preserve">apresentado no Termo de Referência que pode conter ainda pagamento em percentual conforme etapas de </w:t>
      </w:r>
      <w:r w:rsidRPr="19D7AD98" w:rsidR="1437C6CE">
        <w:rPr>
          <w:rFonts w:ascii="Segoe UI" w:hAnsi="Segoe UI" w:eastAsia="Segoe UI" w:cs="Segoe UI"/>
          <w:sz w:val="18"/>
          <w:szCs w:val="18"/>
          <w:highlight w:val="yellow"/>
        </w:rPr>
        <w:t>entrega</w:t>
      </w:r>
      <w:r w:rsidRPr="19D7AD98" w:rsidR="1437C6CE">
        <w:rPr>
          <w:rFonts w:ascii="Segoe UI" w:hAnsi="Segoe UI" w:eastAsia="Segoe UI" w:cs="Segoe UI"/>
          <w:sz w:val="18"/>
          <w:szCs w:val="18"/>
          <w:highlight w:val="yellow"/>
        </w:rPr>
        <w:t>.</w:t>
      </w:r>
    </w:p>
    <w:p w:rsidR="452E0A25" w:rsidP="452E0A25" w:rsidRDefault="452E0A25" w14:paraId="5333CBA2" w14:textId="3B9EBB2C">
      <w:pPr>
        <w:spacing w:after="0"/>
        <w:jc w:val="both"/>
      </w:pPr>
    </w:p>
    <w:p w:rsidRPr="00657F4B" w:rsidR="006540A6" w:rsidP="0E709179" w:rsidRDefault="29881114" w14:paraId="43FC71EF" w14:textId="4D9CEEF5">
      <w:pPr>
        <w:jc w:val="both"/>
        <w:rPr>
          <w:rFonts w:ascii="Arial" w:hAnsi="Arial" w:cs="Arial"/>
          <w:sz w:val="20"/>
          <w:szCs w:val="20"/>
        </w:rPr>
      </w:pPr>
      <w:r w:rsidRPr="01409C27" w:rsidR="49D6DA0F">
        <w:rPr>
          <w:rFonts w:ascii="Arial" w:hAnsi="Arial" w:cs="Arial"/>
          <w:sz w:val="20"/>
          <w:szCs w:val="20"/>
        </w:rPr>
        <w:t>4.</w:t>
      </w:r>
      <w:r w:rsidRPr="01409C27" w:rsidR="137C76F0">
        <w:rPr>
          <w:rFonts w:ascii="Arial" w:hAnsi="Arial" w:cs="Arial"/>
          <w:sz w:val="20"/>
          <w:szCs w:val="20"/>
        </w:rPr>
        <w:t xml:space="preserve">.2. No valor acima estão incluídas todas as despesas ordinárias diretas e indiretas decorrentes da execução contratual, </w:t>
      </w:r>
      <w:r w:rsidRPr="01409C27" w:rsidR="137C76F0">
        <w:rPr>
          <w:rFonts w:ascii="Arial" w:hAnsi="Arial" w:cs="Arial"/>
          <w:sz w:val="20"/>
          <w:szCs w:val="20"/>
          <w:u w:val="thick"/>
        </w:rPr>
        <w:t>inclusive tributos e/ou impostos</w:t>
      </w:r>
      <w:r w:rsidRPr="01409C27" w:rsidR="137C76F0">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rsidR="08AC57C9" w:rsidP="19D7AD98" w:rsidRDefault="08AC57C9" w14:paraId="16B3BF7F" w14:textId="6BB171BC">
      <w:pPr>
        <w:pStyle w:val="Normal"/>
        <w:spacing w:before="0" w:beforeAutospacing="off" w:after="0" w:afterAutospacing="off"/>
        <w:jc w:val="both"/>
        <w:rPr>
          <w:rFonts w:ascii="Segoe UI" w:hAnsi="Segoe UI" w:eastAsia="Segoe UI" w:cs="Segoe UI"/>
          <w:b w:val="0"/>
          <w:bCs w:val="0"/>
          <w:i w:val="0"/>
          <w:iCs w:val="0"/>
          <w:caps w:val="0"/>
          <w:smallCaps w:val="0"/>
          <w:noProof w:val="0"/>
          <w:color w:val="333333"/>
          <w:sz w:val="18"/>
          <w:szCs w:val="18"/>
          <w:highlight w:val="yellow"/>
          <w:lang w:val="pt-BR"/>
        </w:rPr>
      </w:pP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Nota explicativa</w:t>
      </w:r>
      <w:r w:rsidRPr="19D7AD98" w:rsidR="3395CB45">
        <w:rPr>
          <w:rFonts w:ascii="Arial" w:hAnsi="Arial" w:eastAsia="Arial" w:cs="Arial"/>
          <w:b w:val="1"/>
          <w:bCs w:val="1"/>
          <w:color w:val="333333"/>
          <w:sz w:val="20"/>
          <w:szCs w:val="20"/>
          <w:highlight w:val="yellow"/>
        </w:rPr>
        <w:t xml:space="preserve">: </w:t>
      </w:r>
      <w:r w:rsidRPr="19D7AD98" w:rsidR="3395CB45">
        <w:rPr>
          <w:rFonts w:ascii="Arial" w:hAnsi="Arial" w:eastAsia="Arial" w:cs="Arial"/>
          <w:b w:val="0"/>
          <w:bCs w:val="0"/>
          <w:color w:val="333333"/>
          <w:sz w:val="20"/>
          <w:szCs w:val="20"/>
          <w:highlight w:val="yellow"/>
        </w:rPr>
        <w:t>Subitem</w:t>
      </w:r>
      <w:r w:rsidRPr="19D7AD98" w:rsidR="3395CB45">
        <w:rPr>
          <w:rFonts w:ascii="Segoe UI" w:hAnsi="Segoe UI" w:eastAsia="Segoe UI" w:cs="Segoe UI"/>
          <w:b w:val="0"/>
          <w:bCs w:val="0"/>
          <w:i w:val="0"/>
          <w:iCs w:val="0"/>
          <w:caps w:val="0"/>
          <w:smallCaps w:val="0"/>
          <w:noProof w:val="0"/>
          <w:color w:val="333333"/>
          <w:sz w:val="18"/>
          <w:szCs w:val="18"/>
          <w:highlight w:val="yellow"/>
          <w:lang w:val="pt-BR"/>
        </w:rPr>
        <w:t xml:space="preserve"> 4.2</w:t>
      </w:r>
      <w:r w:rsidRPr="19D7AD98" w:rsidR="36948288">
        <w:rPr>
          <w:rFonts w:ascii="Segoe UI" w:hAnsi="Segoe UI" w:eastAsia="Segoe UI" w:cs="Segoe UI"/>
          <w:b w:val="0"/>
          <w:bCs w:val="0"/>
          <w:i w:val="0"/>
          <w:iCs w:val="0"/>
          <w:caps w:val="0"/>
          <w:smallCaps w:val="0"/>
          <w:noProof w:val="0"/>
          <w:color w:val="333333"/>
          <w:sz w:val="18"/>
          <w:szCs w:val="18"/>
          <w:highlight w:val="yellow"/>
          <w:lang w:val="pt-BR"/>
        </w:rPr>
        <w:t xml:space="preserve">. </w:t>
      </w:r>
      <w:r w:rsidRPr="19D7AD98" w:rsidR="3395CB45">
        <w:rPr>
          <w:rFonts w:ascii="Segoe UI" w:hAnsi="Segoe UI" w:eastAsia="Segoe UI" w:cs="Segoe UI"/>
          <w:b w:val="0"/>
          <w:bCs w:val="0"/>
          <w:i w:val="0"/>
          <w:iCs w:val="0"/>
          <w:caps w:val="0"/>
          <w:smallCaps w:val="0"/>
          <w:noProof w:val="0"/>
          <w:color w:val="333333"/>
          <w:sz w:val="18"/>
          <w:szCs w:val="18"/>
          <w:highlight w:val="yellow"/>
          <w:lang w:val="pt-BR"/>
        </w:rPr>
        <w:t xml:space="preserve"> </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Caso o contrato seja de execução sob demanda, item 4.3 deverá ser incluído com a seguinte redação</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4.3 O valor acima indicado é meramente estimativo, de modo que o pagamento será realizado ao contratado de acordo com os quantitativos efetivamente executados”.</w:t>
      </w:r>
      <w:r w:rsidRPr="19D7AD98" w:rsidR="6D00D108">
        <w:rPr>
          <w:rFonts w:ascii="Segoe UI" w:hAnsi="Segoe UI" w:eastAsia="Segoe UI" w:cs="Segoe UI"/>
          <w:b w:val="0"/>
          <w:bCs w:val="0"/>
          <w:i w:val="0"/>
          <w:iCs w:val="0"/>
          <w:caps w:val="0"/>
          <w:smallCaps w:val="0"/>
          <w:noProof w:val="0"/>
          <w:color w:val="333333"/>
          <w:sz w:val="18"/>
          <w:szCs w:val="18"/>
          <w:lang w:val="pt-BR"/>
        </w:rPr>
        <w:t xml:space="preserve"> </w:t>
      </w:r>
    </w:p>
    <w:p w:rsidR="08AC57C9" w:rsidP="19D7AD98" w:rsidRDefault="08AC57C9" w14:paraId="5B1C7270" w14:textId="79E60F66">
      <w:pPr>
        <w:spacing w:before="0" w:beforeAutospacing="off" w:after="0" w:afterAutospacing="off"/>
        <w:jc w:val="both"/>
        <w:rPr>
          <w:rFonts w:ascii="Segoe UI" w:hAnsi="Segoe UI" w:eastAsia="Segoe UI" w:cs="Segoe UI"/>
          <w:b w:val="0"/>
          <w:bCs w:val="0"/>
          <w:i w:val="0"/>
          <w:iCs w:val="0"/>
          <w:caps w:val="0"/>
          <w:smallCaps w:val="0"/>
          <w:noProof w:val="0"/>
          <w:color w:val="333333"/>
          <w:sz w:val="18"/>
          <w:szCs w:val="18"/>
          <w:highlight w:val="yellow"/>
          <w:lang w:val="pt-BR"/>
        </w:rPr>
      </w:pP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O uso de contratos sob demanda é excepcional</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xml:space="preserve"> e deve ser </w:t>
      </w:r>
      <w:r w:rsidRPr="19D7AD98" w:rsidR="6D00D108">
        <w:rPr>
          <w:rFonts w:ascii="Segoe UI" w:hAnsi="Segoe UI" w:eastAsia="Segoe UI" w:cs="Segoe UI"/>
          <w:b w:val="1"/>
          <w:bCs w:val="1"/>
          <w:i w:val="0"/>
          <w:iCs w:val="0"/>
          <w:caps w:val="0"/>
          <w:smallCaps w:val="0"/>
          <w:noProof w:val="0"/>
          <w:color w:val="333333"/>
          <w:sz w:val="18"/>
          <w:szCs w:val="18"/>
          <w:highlight w:val="yellow"/>
          <w:lang w:val="pt-BR"/>
        </w:rPr>
        <w:t>justificado</w:t>
      </w:r>
      <w:r w:rsidRPr="19D7AD98" w:rsidR="6D00D108">
        <w:rPr>
          <w:rFonts w:ascii="Segoe UI" w:hAnsi="Segoe UI" w:eastAsia="Segoe UI" w:cs="Segoe UI"/>
          <w:b w:val="0"/>
          <w:bCs w:val="0"/>
          <w:i w:val="0"/>
          <w:iCs w:val="0"/>
          <w:caps w:val="0"/>
          <w:smallCaps w:val="0"/>
          <w:noProof w:val="0"/>
          <w:color w:val="333333"/>
          <w:sz w:val="18"/>
          <w:szCs w:val="18"/>
          <w:highlight w:val="yellow"/>
          <w:lang w:val="pt-BR"/>
        </w:rPr>
        <w:t>; se usa geralmente na execução de serviços com regime de execução de empreitada por preço unitário (quando o caso concreto não permite a exata estimativa a ser executada).</w:t>
      </w:r>
    </w:p>
    <w:p w:rsidR="01409C27" w:rsidP="01409C27" w:rsidRDefault="01409C27" w14:paraId="18055D8D" w14:textId="1073234A">
      <w:pPr>
        <w:pStyle w:val="Normal"/>
        <w:jc w:val="both"/>
        <w:rPr>
          <w:rFonts w:ascii="Arial" w:hAnsi="Arial" w:cs="Arial"/>
          <w:sz w:val="20"/>
          <w:szCs w:val="20"/>
        </w:rPr>
      </w:pPr>
    </w:p>
    <w:p w:rsidRPr="00657F4B" w:rsidR="00E77578" w:rsidP="452E0A25" w:rsidRDefault="5C9B1CCB" w14:paraId="3CC21CEE" w14:textId="45590D5F">
      <w:pPr>
        <w:jc w:val="both"/>
        <w:rPr>
          <w:rFonts w:ascii="Arial" w:hAnsi="Arial" w:cs="Arial"/>
          <w:i/>
          <w:iCs/>
          <w:sz w:val="20"/>
          <w:szCs w:val="20"/>
        </w:rPr>
      </w:pPr>
      <w:r w:rsidRPr="452E0A25">
        <w:rPr>
          <w:rFonts w:ascii="Arial" w:hAnsi="Arial" w:cs="Arial"/>
          <w:b/>
          <w:bCs/>
          <w:sz w:val="20"/>
          <w:szCs w:val="20"/>
        </w:rPr>
        <w:t xml:space="preserve">CLÁUSULA QUINTA – DOTAÇÃO ORÇAMENTÁRIA </w:t>
      </w:r>
    </w:p>
    <w:p w:rsidRPr="00657F4B" w:rsidR="00E77578" w:rsidP="01409C27" w:rsidRDefault="5C9B1CCB" w14:paraId="4341BE83" w14:textId="74FAE34D">
      <w:pPr>
        <w:jc w:val="both"/>
        <w:rPr>
          <w:rFonts w:ascii="Arial" w:hAnsi="Arial" w:cs="Arial"/>
          <w:color w:val="auto"/>
          <w:sz w:val="20"/>
          <w:szCs w:val="20"/>
        </w:rPr>
      </w:pPr>
      <w:r w:rsidRPr="01409C27" w:rsidR="797B6171">
        <w:rPr>
          <w:rFonts w:ascii="Arial" w:hAnsi="Arial" w:cs="Arial"/>
          <w:sz w:val="20"/>
          <w:szCs w:val="20"/>
        </w:rPr>
        <w:t>5.1. A</w:t>
      </w:r>
      <w:r w:rsidRPr="01409C27" w:rsidR="21D1CECA">
        <w:rPr>
          <w:rFonts w:ascii="Arial" w:hAnsi="Arial" w:cs="Arial"/>
          <w:sz w:val="20"/>
          <w:szCs w:val="20"/>
        </w:rPr>
        <w:t>s</w:t>
      </w:r>
      <w:r w:rsidRPr="01409C27" w:rsidR="797B6171">
        <w:rPr>
          <w:rFonts w:ascii="Arial" w:hAnsi="Arial" w:cs="Arial"/>
          <w:color w:val="auto"/>
          <w:sz w:val="20"/>
          <w:szCs w:val="20"/>
        </w:rPr>
        <w:t xml:space="preserve"> despesa</w:t>
      </w:r>
      <w:r w:rsidRPr="01409C27" w:rsidR="40A38EDC">
        <w:rPr>
          <w:rFonts w:ascii="Arial" w:hAnsi="Arial" w:cs="Arial"/>
          <w:color w:val="auto"/>
          <w:sz w:val="20"/>
          <w:szCs w:val="20"/>
        </w:rPr>
        <w:t>s</w:t>
      </w:r>
      <w:r w:rsidRPr="01409C27" w:rsidR="797B6171">
        <w:rPr>
          <w:rFonts w:ascii="Arial" w:hAnsi="Arial" w:cs="Arial"/>
          <w:color w:val="auto"/>
          <w:sz w:val="20"/>
          <w:szCs w:val="20"/>
        </w:rPr>
        <w:t xml:space="preserve"> decorrente</w:t>
      </w:r>
      <w:r w:rsidRPr="01409C27" w:rsidR="390A811E">
        <w:rPr>
          <w:rFonts w:ascii="Arial" w:hAnsi="Arial" w:cs="Arial"/>
          <w:color w:val="auto"/>
          <w:sz w:val="20"/>
          <w:szCs w:val="20"/>
        </w:rPr>
        <w:t>s</w:t>
      </w:r>
      <w:r w:rsidRPr="01409C27" w:rsidR="797B6171">
        <w:rPr>
          <w:rFonts w:ascii="Arial" w:hAnsi="Arial" w:cs="Arial"/>
          <w:color w:val="auto"/>
          <w:sz w:val="20"/>
          <w:szCs w:val="20"/>
        </w:rPr>
        <w:t xml:space="preserve"> desta contratação correr</w:t>
      </w:r>
      <w:r w:rsidRPr="01409C27" w:rsidR="6DADF053">
        <w:rPr>
          <w:rFonts w:ascii="Arial" w:hAnsi="Arial" w:cs="Arial"/>
          <w:color w:val="auto"/>
          <w:sz w:val="20"/>
          <w:szCs w:val="20"/>
        </w:rPr>
        <w:t>ão</w:t>
      </w:r>
      <w:r w:rsidRPr="01409C27" w:rsidR="26442353">
        <w:rPr>
          <w:rFonts w:ascii="Arial" w:hAnsi="Arial" w:cs="Arial"/>
          <w:color w:val="auto"/>
          <w:sz w:val="20"/>
          <w:szCs w:val="20"/>
        </w:rPr>
        <w:t xml:space="preserve"> à</w:t>
      </w:r>
      <w:r w:rsidRPr="01409C27" w:rsidR="797B6171">
        <w:rPr>
          <w:rFonts w:ascii="Arial" w:hAnsi="Arial" w:cs="Arial"/>
          <w:color w:val="auto"/>
          <w:sz w:val="20"/>
          <w:szCs w:val="20"/>
        </w:rPr>
        <w:t xml:space="preserve"> </w:t>
      </w:r>
      <w:r w:rsidRPr="01409C27" w:rsidR="797B6171">
        <w:rPr>
          <w:rFonts w:ascii="Arial" w:hAnsi="Arial" w:cs="Arial"/>
          <w:color w:val="auto"/>
          <w:sz w:val="20"/>
          <w:szCs w:val="20"/>
        </w:rPr>
        <w:t>conta dos recursos próprios para atender às despesas da mesma natureza, cuja alocação será feita no início de cada exercício financeiro</w:t>
      </w:r>
      <w:r w:rsidRPr="01409C27" w:rsidR="6DADF053">
        <w:rPr>
          <w:rFonts w:ascii="Arial" w:hAnsi="Arial" w:cs="Arial"/>
          <w:color w:val="auto"/>
          <w:sz w:val="20"/>
          <w:szCs w:val="20"/>
        </w:rPr>
        <w:t xml:space="preserve"> </w:t>
      </w:r>
      <w:r w:rsidRPr="01409C27" w:rsidR="22A1FD24">
        <w:rPr>
          <w:rFonts w:ascii="Arial" w:hAnsi="Arial" w:cs="Arial"/>
          <w:color w:val="auto"/>
          <w:sz w:val="20"/>
          <w:szCs w:val="20"/>
        </w:rPr>
        <w:t xml:space="preserve">na(s) </w:t>
      </w:r>
      <w:r w:rsidRPr="01409C27" w:rsidR="6DADF053">
        <w:rPr>
          <w:rFonts w:ascii="Arial" w:hAnsi="Arial" w:cs="Arial"/>
          <w:color w:val="auto"/>
          <w:sz w:val="20"/>
          <w:szCs w:val="20"/>
        </w:rPr>
        <w:t>dotação(</w:t>
      </w:r>
      <w:r w:rsidRPr="01409C27" w:rsidR="6DADF053">
        <w:rPr>
          <w:rFonts w:ascii="Arial" w:hAnsi="Arial" w:cs="Arial"/>
          <w:color w:val="auto"/>
          <w:sz w:val="20"/>
          <w:szCs w:val="20"/>
        </w:rPr>
        <w:t>ões</w:t>
      </w:r>
      <w:r w:rsidRPr="01409C27" w:rsidR="6DADF053">
        <w:rPr>
          <w:rFonts w:ascii="Arial" w:hAnsi="Arial" w:cs="Arial"/>
          <w:color w:val="auto"/>
          <w:sz w:val="20"/>
          <w:szCs w:val="20"/>
        </w:rPr>
        <w:t>) orçamentária(s)</w:t>
      </w:r>
      <w:r w:rsidRPr="01409C27" w:rsidR="22A1FD24">
        <w:rPr>
          <w:rFonts w:ascii="Arial" w:hAnsi="Arial" w:cs="Arial"/>
          <w:color w:val="auto"/>
          <w:sz w:val="20"/>
          <w:szCs w:val="20"/>
        </w:rPr>
        <w:t xml:space="preserve"> abaixo indicada(s</w:t>
      </w:r>
      <w:r w:rsidRPr="01409C27" w:rsidR="1B342C5F">
        <w:rPr>
          <w:rFonts w:ascii="Arial" w:hAnsi="Arial" w:cs="Arial"/>
          <w:color w:val="auto"/>
          <w:sz w:val="20"/>
          <w:szCs w:val="20"/>
        </w:rPr>
        <w:t>)</w:t>
      </w:r>
      <w:r w:rsidRPr="01409C27" w:rsidR="1B342C5F">
        <w:rPr>
          <w:rFonts w:ascii="Arial" w:hAnsi="Arial" w:cs="Arial"/>
          <w:color w:val="auto"/>
          <w:sz w:val="20"/>
          <w:szCs w:val="20"/>
        </w:rPr>
        <w:t>:</w:t>
      </w:r>
    </w:p>
    <w:p w:rsidR="0E709179" w:rsidP="452E0A25" w:rsidRDefault="50F0D178" w14:paraId="09BA1A0C" w14:textId="004AC3C9">
      <w:pPr>
        <w:jc w:val="both"/>
        <w:rPr>
          <w:rFonts w:ascii="Arial" w:hAnsi="Arial" w:cs="Arial"/>
          <w:sz w:val="20"/>
          <w:szCs w:val="20"/>
        </w:rPr>
      </w:pPr>
      <w:r w:rsidRPr="01409C27" w:rsidR="3CCBE07A">
        <w:rPr>
          <w:rFonts w:ascii="Arial" w:hAnsi="Arial" w:cs="Arial"/>
          <w:sz w:val="20"/>
          <w:szCs w:val="20"/>
          <w:highlight w:val="green"/>
        </w:rPr>
        <w:t>[inserir dotação]</w:t>
      </w:r>
    </w:p>
    <w:p w:rsidR="00A25E22" w:rsidP="452E0A25" w:rsidRDefault="00362035" w14:paraId="5A246F3D" w14:textId="0A69824B">
      <w:pPr>
        <w:jc w:val="both"/>
        <w:rPr>
          <w:rFonts w:ascii="Arial" w:hAnsi="Arial" w:cs="Arial"/>
          <w:sz w:val="20"/>
          <w:szCs w:val="20"/>
        </w:rPr>
      </w:pPr>
      <w:r w:rsidRPr="01409C27" w:rsidR="52B008E4">
        <w:rPr>
          <w:rFonts w:ascii="Arial" w:hAnsi="Arial" w:cs="Arial"/>
          <w:sz w:val="20"/>
          <w:szCs w:val="20"/>
        </w:rPr>
        <w:t>5</w:t>
      </w:r>
      <w:r w:rsidRPr="01409C27" w:rsidR="52B008E4">
        <w:rPr>
          <w:rFonts w:ascii="Arial" w:hAnsi="Arial" w:cs="Arial"/>
          <w:sz w:val="20"/>
          <w:szCs w:val="20"/>
        </w:rPr>
        <w:t>.2.</w:t>
      </w:r>
      <w:r w:rsidRPr="01409C27" w:rsidR="52B008E4">
        <w:rPr>
          <w:rFonts w:ascii="Arial" w:hAnsi="Arial" w:cs="Arial"/>
          <w:sz w:val="20"/>
          <w:szCs w:val="20"/>
        </w:rPr>
        <w:t>A dotação relativa aos exercícios financeiros subsequentes será indicada após aprovação da Lei Orçamentária respectiva e liberação dos créditos correspondentes, mediante apostilamento.</w:t>
      </w:r>
    </w:p>
    <w:p w:rsidR="00362035" w:rsidP="452E0A25" w:rsidRDefault="00362035" w14:paraId="2D1DA434" w14:textId="77777777">
      <w:pPr>
        <w:jc w:val="both"/>
        <w:rPr>
          <w:rFonts w:ascii="Arial" w:hAnsi="Arial" w:cs="Arial"/>
          <w:sz w:val="20"/>
          <w:szCs w:val="20"/>
          <w:highlight w:val="green"/>
        </w:rPr>
      </w:pPr>
    </w:p>
    <w:p w:rsidRPr="00657F4B" w:rsidR="00E77578" w:rsidP="0E709179" w:rsidRDefault="0530E219" w14:paraId="604FBECE" w14:textId="17701C9B">
      <w:pPr>
        <w:jc w:val="both"/>
        <w:rPr>
          <w:rFonts w:ascii="Arial" w:hAnsi="Arial" w:cs="Arial"/>
          <w:b w:val="1"/>
          <w:bCs w:val="1"/>
          <w:sz w:val="20"/>
          <w:szCs w:val="20"/>
        </w:rPr>
      </w:pPr>
      <w:r w:rsidRPr="01409C27" w:rsidR="137C76F0">
        <w:rPr>
          <w:rFonts w:ascii="Arial" w:hAnsi="Arial" w:cs="Arial"/>
          <w:b w:val="1"/>
          <w:bCs w:val="1"/>
          <w:sz w:val="20"/>
          <w:szCs w:val="20"/>
        </w:rPr>
        <w:t>CLÁUSULA SEXTA – PAGAMENTO</w:t>
      </w:r>
    </w:p>
    <w:p w:rsidR="7E4B3F47" w:rsidP="01409C27" w:rsidRDefault="7E4B3F47" w14:paraId="1A1507AB" w14:textId="51F276FC">
      <w:pPr>
        <w:spacing w:after="160" w:afterAutospacing="off" w:line="257" w:lineRule="auto"/>
        <w:jc w:val="both"/>
        <w:rPr>
          <w:rFonts w:ascii="Arial" w:hAnsi="Arial" w:eastAsia="Arial" w:cs="Arial"/>
          <w:noProof w:val="0"/>
          <w:color w:val="000000" w:themeColor="text1" w:themeTint="FF" w:themeShade="FF"/>
          <w:sz w:val="20"/>
          <w:szCs w:val="20"/>
          <w:lang w:val="pt-BR"/>
        </w:rPr>
      </w:pPr>
      <w:r w:rsidRPr="01409C27" w:rsidR="7E4B3F47">
        <w:rPr>
          <w:rFonts w:ascii="Arial" w:hAnsi="Arial" w:eastAsia="Arial" w:cs="Arial"/>
          <w:noProof w:val="0"/>
          <w:color w:val="000000" w:themeColor="text1" w:themeTint="FF" w:themeShade="FF"/>
          <w:sz w:val="20"/>
          <w:szCs w:val="20"/>
          <w:lang w:val="pt-BR"/>
        </w:rPr>
        <w:t xml:space="preserve">6.1.  </w:t>
      </w:r>
      <w:r w:rsidRPr="01409C27" w:rsidR="7E4B3F47">
        <w:rPr>
          <w:rFonts w:ascii="Arial" w:hAnsi="Arial" w:eastAsia="Arial" w:cs="Arial"/>
          <w:noProof w:val="0"/>
          <w:color w:val="000000" w:themeColor="text1" w:themeTint="FF" w:themeShade="FF"/>
          <w:sz w:val="20"/>
          <w:szCs w:val="20"/>
          <w:lang w:val="pt-BR"/>
        </w:rPr>
        <w:t>As condições de pagamento estão estabelecidas no Termo de Referência.</w:t>
      </w:r>
    </w:p>
    <w:p w:rsidRPr="00657F4B" w:rsidR="00DF1D56" w:rsidP="00430EFC" w:rsidRDefault="00DF1D56" w14:paraId="4000F957" w14:textId="77777777">
      <w:pPr>
        <w:spacing/>
        <w:contextualSpacing/>
        <w:jc w:val="both"/>
        <w:rPr>
          <w:rFonts w:ascii="Arial" w:hAnsi="Arial" w:cs="Arial"/>
          <w:sz w:val="20"/>
          <w:szCs w:val="20"/>
        </w:rPr>
      </w:pPr>
    </w:p>
    <w:p w:rsidRPr="00657F4B" w:rsidR="00E77578" w:rsidP="00430EFC" w:rsidRDefault="5C9B1CCB" w14:paraId="2EB5C5ED" w14:textId="167C0D00">
      <w:pPr>
        <w:jc w:val="both"/>
        <w:rPr>
          <w:rFonts w:ascii="Arial" w:hAnsi="Arial" w:cs="Arial"/>
          <w:b/>
          <w:bCs/>
          <w:sz w:val="20"/>
          <w:szCs w:val="20"/>
        </w:rPr>
      </w:pPr>
      <w:r w:rsidRPr="5F870F58" w:rsidR="5C9B1CCB">
        <w:rPr>
          <w:rFonts w:ascii="Arial" w:hAnsi="Arial" w:cs="Arial"/>
          <w:b w:val="1"/>
          <w:bCs w:val="1"/>
          <w:sz w:val="20"/>
          <w:szCs w:val="20"/>
        </w:rPr>
        <w:t xml:space="preserve">CLÁUSULA SÉTIMA – </w:t>
      </w:r>
      <w:r w:rsidRPr="5F870F58" w:rsidR="675122C9">
        <w:rPr>
          <w:rFonts w:ascii="Arial" w:hAnsi="Arial" w:cs="Arial"/>
          <w:b w:val="1"/>
          <w:bCs w:val="1"/>
          <w:sz w:val="20"/>
          <w:szCs w:val="20"/>
        </w:rPr>
        <w:t>DA ALTERAÇÃO DE PREÇOS</w:t>
      </w:r>
      <w:r w:rsidRPr="5F870F58" w:rsidR="7314CDFE">
        <w:rPr>
          <w:rFonts w:ascii="Arial" w:hAnsi="Arial" w:cs="Arial"/>
          <w:b w:val="1"/>
          <w:bCs w:val="1"/>
          <w:sz w:val="20"/>
          <w:szCs w:val="20"/>
        </w:rPr>
        <w:t xml:space="preserve"> </w:t>
      </w:r>
    </w:p>
    <w:p w:rsidRPr="00657F4B" w:rsidR="00E77578" w:rsidP="00430EFC" w:rsidRDefault="5C74CE18" w14:paraId="4F2C170E" w14:textId="1CF96CCF">
      <w:pPr>
        <w:jc w:val="both"/>
        <w:rPr>
          <w:rFonts w:ascii="Arial" w:hAnsi="Arial" w:cs="Arial"/>
          <w:sz w:val="20"/>
          <w:szCs w:val="20"/>
        </w:rPr>
      </w:pPr>
      <w:r w:rsidRPr="19D7AD98" w:rsidR="5241E564">
        <w:rPr>
          <w:rFonts w:ascii="Arial" w:hAnsi="Arial" w:cs="Arial"/>
          <w:sz w:val="20"/>
          <w:szCs w:val="20"/>
        </w:rPr>
        <w:t xml:space="preserve">7.1. Durante o prazo de vigência, os preços contratados </w:t>
      </w:r>
      <w:r w:rsidRPr="19D7AD98" w:rsidR="1C7C50B7">
        <w:rPr>
          <w:rFonts w:ascii="Arial" w:hAnsi="Arial" w:cs="Arial"/>
          <w:sz w:val="20"/>
          <w:szCs w:val="20"/>
        </w:rPr>
        <w:t xml:space="preserve">poderão </w:t>
      </w:r>
      <w:r w:rsidRPr="19D7AD98" w:rsidR="226988C4">
        <w:rPr>
          <w:rFonts w:ascii="Arial" w:hAnsi="Arial" w:cs="Arial"/>
          <w:sz w:val="20"/>
          <w:szCs w:val="20"/>
        </w:rPr>
        <w:t>s</w:t>
      </w:r>
      <w:r w:rsidRPr="19D7AD98" w:rsidR="5241E564">
        <w:rPr>
          <w:rFonts w:ascii="Arial" w:hAnsi="Arial" w:cs="Arial"/>
          <w:sz w:val="20"/>
          <w:szCs w:val="20"/>
        </w:rPr>
        <w:t xml:space="preserve">er reajustados </w:t>
      </w:r>
      <w:r w:rsidRPr="19D7AD98" w:rsidR="5241E564">
        <w:rPr>
          <w:rFonts w:ascii="Arial" w:hAnsi="Arial" w:cs="Arial"/>
          <w:sz w:val="20"/>
          <w:szCs w:val="20"/>
        </w:rPr>
        <w:t>monetariamente com base no</w:t>
      </w:r>
      <w:r w:rsidRPr="19D7AD98" w:rsidR="0E2F521E">
        <w:rPr>
          <w:rFonts w:ascii="Arial" w:hAnsi="Arial" w:cs="Arial"/>
          <w:sz w:val="20"/>
          <w:szCs w:val="20"/>
        </w:rPr>
        <w:t xml:space="preserve">   </w:t>
      </w:r>
      <w:r w:rsidRPr="19D7AD98" w:rsidR="0E2F521E">
        <w:rPr>
          <w:rFonts w:ascii="Arial" w:hAnsi="Arial" w:cs="Arial"/>
          <w:sz w:val="20"/>
          <w:szCs w:val="20"/>
          <w:highlight w:val="green"/>
        </w:rPr>
        <w:t>IPCA</w:t>
      </w:r>
      <w:r w:rsidRPr="19D7AD98" w:rsidR="5241E564">
        <w:rPr>
          <w:rFonts w:ascii="Arial" w:hAnsi="Arial" w:cs="Arial"/>
          <w:sz w:val="20"/>
          <w:szCs w:val="20"/>
        </w:rPr>
        <w:t xml:space="preserve"> observado o interregno mínimo de 12 meses, </w:t>
      </w:r>
      <w:r w:rsidRPr="19D7AD98" w:rsidR="5241E564">
        <w:rPr>
          <w:rFonts w:ascii="Arial" w:hAnsi="Arial" w:cs="Arial"/>
          <w:i w:val="0"/>
          <w:iCs w:val="0"/>
          <w:sz w:val="20"/>
          <w:szCs w:val="20"/>
          <w:u w:val="single"/>
        </w:rPr>
        <w:t xml:space="preserve">contados </w:t>
      </w:r>
      <w:r w:rsidRPr="19D7AD98" w:rsidR="7D3E68FF">
        <w:rPr>
          <w:rFonts w:ascii="Arial" w:hAnsi="Arial" w:cs="Arial"/>
          <w:i w:val="0"/>
          <w:iCs w:val="0"/>
          <w:sz w:val="20"/>
          <w:szCs w:val="20"/>
          <w:u w:val="single"/>
        </w:rPr>
        <w:t>do orçamento estimado</w:t>
      </w:r>
      <w:r w:rsidRPr="19D7AD98" w:rsidR="7D3E68FF">
        <w:rPr>
          <w:rFonts w:ascii="Arial" w:hAnsi="Arial" w:cs="Arial"/>
          <w:sz w:val="20"/>
          <w:szCs w:val="20"/>
        </w:rPr>
        <w:t xml:space="preserve">, em </w:t>
      </w:r>
      <w:r w:rsidRPr="19D7AD98" w:rsidR="2D304CE0">
        <w:rPr>
          <w:rFonts w:ascii="Arial" w:hAnsi="Arial" w:cs="Arial"/>
          <w:sz w:val="20"/>
          <w:szCs w:val="20"/>
          <w:highlight w:val="green"/>
        </w:rPr>
        <w:t>[inserir data]</w:t>
      </w:r>
      <w:r w:rsidRPr="19D7AD98" w:rsidR="5241E564">
        <w:rPr>
          <w:rFonts w:ascii="Arial" w:hAnsi="Arial" w:cs="Arial"/>
          <w:sz w:val="20"/>
          <w:szCs w:val="20"/>
        </w:rPr>
        <w:t xml:space="preserve">, conforme disposto </w:t>
      </w:r>
      <w:r w:rsidRPr="19D7AD98" w:rsidR="753BE42A">
        <w:rPr>
          <w:rFonts w:ascii="Arial" w:hAnsi="Arial" w:cs="Arial"/>
          <w:sz w:val="20"/>
          <w:szCs w:val="20"/>
        </w:rPr>
        <w:t xml:space="preserve">nos </w:t>
      </w:r>
      <w:r w:rsidRPr="19D7AD98" w:rsidR="753BE42A">
        <w:rPr>
          <w:rFonts w:ascii="Arial" w:hAnsi="Arial" w:cs="Arial"/>
          <w:sz w:val="20"/>
          <w:szCs w:val="20"/>
        </w:rPr>
        <w:t>arts</w:t>
      </w:r>
      <w:r w:rsidRPr="19D7AD98" w:rsidR="753BE42A">
        <w:rPr>
          <w:rFonts w:ascii="Arial" w:hAnsi="Arial" w:cs="Arial"/>
          <w:sz w:val="20"/>
          <w:szCs w:val="20"/>
        </w:rPr>
        <w:t>. 92, §§ 2ºe 3º da Lei nº 14.133/2021</w:t>
      </w:r>
      <w:r w:rsidRPr="19D7AD98" w:rsidR="5241E564">
        <w:rPr>
          <w:rFonts w:ascii="Arial" w:hAnsi="Arial" w:cs="Arial"/>
          <w:color w:val="FF0000"/>
          <w:sz w:val="20"/>
          <w:szCs w:val="20"/>
        </w:rPr>
        <w:t xml:space="preserve">, </w:t>
      </w:r>
      <w:r w:rsidRPr="19D7AD98" w:rsidR="5241E564">
        <w:rPr>
          <w:rFonts w:ascii="Arial" w:hAnsi="Arial" w:cs="Arial"/>
          <w:sz w:val="20"/>
          <w:szCs w:val="20"/>
        </w:rPr>
        <w:t>exclusivamente para as obrigações iniciadas e concluídas após a ocorrência da anualidade.</w:t>
      </w:r>
    </w:p>
    <w:p w:rsidR="0FBFD9AD" w:rsidP="19D7AD98" w:rsidRDefault="0FBFD9AD" w14:paraId="44D82972" w14:textId="33A919B1">
      <w:pPr>
        <w:pStyle w:val="Normal"/>
        <w:jc w:val="both"/>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pPr>
      <w:r w:rsidRPr="19D7AD98" w:rsidR="30CE222A">
        <w:rPr>
          <w:rFonts w:ascii="Segoe UI" w:hAnsi="Segoe UI" w:eastAsia="Segoe UI" w:cs="Segoe UI"/>
          <w:b w:val="1"/>
          <w:bCs w:val="1"/>
          <w:sz w:val="18"/>
          <w:szCs w:val="18"/>
          <w:highlight w:val="yellow"/>
        </w:rPr>
        <w:t>Nota Explicativa</w:t>
      </w:r>
      <w:r w:rsidRPr="19D7AD98" w:rsidR="6447EB8A">
        <w:rPr>
          <w:rFonts w:ascii="Segoe UI" w:hAnsi="Segoe UI" w:eastAsia="Segoe UI" w:cs="Segoe UI"/>
          <w:b w:val="1"/>
          <w:bCs w:val="1"/>
          <w:sz w:val="18"/>
          <w:szCs w:val="18"/>
          <w:highlight w:val="yellow"/>
        </w:rPr>
        <w:t xml:space="preserve"> 1</w:t>
      </w:r>
      <w:r w:rsidRPr="19D7AD98" w:rsidR="5B01BFDC">
        <w:rPr>
          <w:rFonts w:ascii="Arial" w:hAnsi="Arial" w:eastAsia="Arial" w:cs="Arial"/>
          <w:b w:val="1"/>
          <w:bCs w:val="1"/>
          <w:color w:val="333333"/>
          <w:sz w:val="20"/>
          <w:szCs w:val="20"/>
          <w:highlight w:val="yellow"/>
        </w:rPr>
        <w:t xml:space="preserve">: </w:t>
      </w:r>
      <w:r w:rsidRPr="19D7AD98" w:rsidR="5B01BFDC">
        <w:rPr>
          <w:rFonts w:ascii="Arial" w:hAnsi="Arial" w:eastAsia="Arial" w:cs="Arial"/>
          <w:b w:val="0"/>
          <w:bCs w:val="0"/>
          <w:color w:val="333333"/>
          <w:sz w:val="20"/>
          <w:szCs w:val="20"/>
          <w:highlight w:val="yellow"/>
        </w:rPr>
        <w:t>Subitem</w:t>
      </w:r>
      <w:r w:rsidRPr="19D7AD98" w:rsidR="015DE44B">
        <w:rPr>
          <w:rFonts w:ascii="Arial" w:hAnsi="Arial" w:eastAsia="Arial" w:cs="Arial"/>
          <w:b w:val="0"/>
          <w:bCs w:val="0"/>
          <w:color w:val="333333"/>
          <w:sz w:val="20"/>
          <w:szCs w:val="20"/>
          <w:highlight w:val="yellow"/>
        </w:rPr>
        <w:t xml:space="preserve"> </w:t>
      </w:r>
      <w:r w:rsidRPr="19D7AD98" w:rsidR="5B01BFDC">
        <w:rPr>
          <w:rFonts w:ascii="Arial" w:hAnsi="Arial" w:eastAsia="Arial" w:cs="Arial"/>
          <w:b w:val="0"/>
          <w:bCs w:val="0"/>
          <w:color w:val="333333"/>
          <w:sz w:val="20"/>
          <w:szCs w:val="20"/>
          <w:highlight w:val="yellow"/>
        </w:rPr>
        <w:t>7.1</w:t>
      </w:r>
      <w:r w:rsidRPr="19D7AD98" w:rsidR="30CE222A">
        <w:rPr>
          <w:rFonts w:ascii="Segoe UI" w:hAnsi="Segoe UI" w:eastAsia="Segoe UI" w:cs="Segoe UI"/>
          <w:b w:val="1"/>
          <w:bCs w:val="1"/>
          <w:sz w:val="18"/>
          <w:szCs w:val="18"/>
          <w:highlight w:val="yellow"/>
        </w:rPr>
        <w:t xml:space="preserve"> </w:t>
      </w:r>
      <w:r w:rsidRPr="19D7AD98" w:rsidR="30CE222A">
        <w:rPr>
          <w:rFonts w:ascii="Segoe UI" w:hAnsi="Segoe UI" w:eastAsia="Segoe UI" w:cs="Segoe UI"/>
          <w:sz w:val="18"/>
          <w:szCs w:val="18"/>
          <w:highlight w:val="yellow"/>
        </w:rPr>
        <w:t xml:space="preserve">– </w:t>
      </w:r>
      <w:r w:rsidRPr="19D7AD98" w:rsidR="604B9D75">
        <w:rPr>
          <w:rFonts w:ascii="Segoe UI" w:hAnsi="Segoe UI" w:eastAsia="Segoe UI" w:cs="Segoe UI"/>
          <w:sz w:val="18"/>
          <w:szCs w:val="18"/>
          <w:highlight w:val="yellow"/>
        </w:rPr>
        <w:t xml:space="preserve">o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órgão ou entidade poderá adotar</w:t>
      </w:r>
      <w:r w:rsidRPr="19D7AD98" w:rsidR="79CE7938">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 IPCA ou</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outro índice de reajustamento de preços condizente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com</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o objeto a ser executado, conforme</w:t>
      </w:r>
      <w:r w:rsidRPr="19D7AD98" w:rsidR="287CEB6C">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art. 4º da </w:t>
      </w:r>
      <w:r w:rsidRPr="19D7AD98" w:rsidR="6554A49F">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Resolução Conjunta SEF/SEPLAG</w:t>
      </w:r>
      <w:r w:rsidRPr="19D7AD98" w:rsidR="7F6162F3">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 xml:space="preserve"> nº 8.898/2013.</w:t>
      </w:r>
    </w:p>
    <w:p w:rsidR="687C9C83" w:rsidP="01D55147" w:rsidRDefault="1DCC5457" w14:paraId="29D151E4" w14:textId="23C2143D">
      <w:pPr>
        <w:pStyle w:val="Normal"/>
        <w:jc w:val="both"/>
        <w:rPr>
          <w:rFonts w:ascii="Segoe UI" w:hAnsi="Segoe UI" w:eastAsia="Segoe UI" w:cs="Segoe UI"/>
          <w:strike w:val="1"/>
          <w:sz w:val="18"/>
          <w:szCs w:val="18"/>
          <w:highlight w:val="yellow"/>
          <w:u w:val="single"/>
        </w:rPr>
      </w:pPr>
      <w:r w:rsidRPr="01D55147" w:rsidR="195A111F">
        <w:rPr>
          <w:rFonts w:ascii="Segoe UI" w:hAnsi="Segoe UI" w:eastAsia="Segoe UI" w:cs="Segoe UI"/>
          <w:b w:val="1"/>
          <w:bCs w:val="1"/>
          <w:sz w:val="18"/>
          <w:szCs w:val="18"/>
          <w:highlight w:val="yellow"/>
        </w:rPr>
        <w:t>Nota Explicativa</w:t>
      </w:r>
      <w:r w:rsidRPr="01D55147" w:rsidR="0C9F5778">
        <w:rPr>
          <w:rFonts w:ascii="Segoe UI" w:hAnsi="Segoe UI" w:eastAsia="Segoe UI" w:cs="Segoe UI"/>
          <w:b w:val="1"/>
          <w:bCs w:val="1"/>
          <w:sz w:val="18"/>
          <w:szCs w:val="18"/>
          <w:highlight w:val="yellow"/>
        </w:rPr>
        <w:t xml:space="preserve"> 2</w:t>
      </w:r>
      <w:r w:rsidRPr="01D55147" w:rsidR="6D25F8ED">
        <w:rPr>
          <w:rFonts w:ascii="Arial" w:hAnsi="Arial" w:eastAsia="Arial" w:cs="Arial"/>
          <w:b w:val="1"/>
          <w:bCs w:val="1"/>
          <w:color w:val="333333"/>
          <w:sz w:val="20"/>
          <w:szCs w:val="20"/>
          <w:highlight w:val="yellow"/>
        </w:rPr>
        <w:t xml:space="preserve">: </w:t>
      </w:r>
      <w:r w:rsidRPr="01D55147" w:rsidR="6D25F8ED">
        <w:rPr>
          <w:rFonts w:ascii="Arial" w:hAnsi="Arial" w:eastAsia="Arial" w:cs="Arial"/>
          <w:b w:val="0"/>
          <w:bCs w:val="0"/>
          <w:color w:val="333333"/>
          <w:sz w:val="20"/>
          <w:szCs w:val="20"/>
          <w:highlight w:val="yellow"/>
        </w:rPr>
        <w:t>Subitem 7.1</w:t>
      </w:r>
      <w:r w:rsidRPr="01D55147" w:rsidR="195A111F">
        <w:rPr>
          <w:rFonts w:ascii="Segoe UI" w:hAnsi="Segoe UI" w:eastAsia="Segoe UI" w:cs="Segoe UI"/>
          <w:sz w:val="18"/>
          <w:szCs w:val="18"/>
          <w:highlight w:val="yellow"/>
        </w:rPr>
        <w:t xml:space="preserve"> –</w:t>
      </w:r>
      <w:r w:rsidRPr="01D55147" w:rsidR="15FA156E">
        <w:rPr>
          <w:rFonts w:ascii="Segoe UI" w:hAnsi="Segoe UI" w:eastAsia="Segoe UI" w:cs="Segoe UI"/>
          <w:sz w:val="18"/>
          <w:szCs w:val="18"/>
          <w:highlight w:val="yellow"/>
        </w:rPr>
        <w:t xml:space="preserve"> </w:t>
      </w:r>
      <w:r w:rsidRPr="01D55147" w:rsidR="195A111F">
        <w:rPr>
          <w:rFonts w:ascii="Segoe UI" w:hAnsi="Segoe UI" w:eastAsia="Segoe UI" w:cs="Segoe UI"/>
          <w:sz w:val="18"/>
          <w:szCs w:val="18"/>
          <w:highlight w:val="yellow"/>
        </w:rPr>
        <w:t>O órgão/entidade deve indicar o marco temporal para</w:t>
      </w:r>
      <w:r w:rsidRPr="01D55147" w:rsidR="48000B9D">
        <w:rPr>
          <w:rFonts w:ascii="Segoe UI" w:hAnsi="Segoe UI" w:eastAsia="Segoe UI" w:cs="Segoe UI"/>
          <w:sz w:val="18"/>
          <w:szCs w:val="18"/>
          <w:highlight w:val="yellow"/>
        </w:rPr>
        <w:t xml:space="preserve"> </w:t>
      </w:r>
      <w:r w:rsidRPr="01D55147" w:rsidR="48000B9D">
        <w:rPr>
          <w:rFonts w:ascii="Segoe UI" w:hAnsi="Segoe UI" w:eastAsia="Segoe UI" w:cs="Segoe UI"/>
          <w:sz w:val="18"/>
          <w:szCs w:val="18"/>
          <w:highlight w:val="yellow"/>
          <w:u w:val="single"/>
        </w:rPr>
        <w:t>a incidência do reequilíbrio econômico-financeiro,</w:t>
      </w:r>
      <w:r w:rsidRPr="01D55147" w:rsidR="039C8B44">
        <w:rPr>
          <w:rFonts w:ascii="Segoe UI" w:hAnsi="Segoe UI" w:eastAsia="Segoe UI" w:cs="Segoe UI"/>
          <w:sz w:val="18"/>
          <w:szCs w:val="18"/>
          <w:highlight w:val="yellow"/>
        </w:rPr>
        <w:t xml:space="preserve"> </w:t>
      </w:r>
      <w:r w:rsidRPr="01D55147" w:rsidR="30C8D3F9">
        <w:rPr>
          <w:rFonts w:ascii="Segoe UI" w:hAnsi="Segoe UI" w:eastAsia="Segoe UI" w:cs="Segoe UI"/>
          <w:sz w:val="18"/>
          <w:szCs w:val="18"/>
          <w:highlight w:val="yellow"/>
        </w:rPr>
        <w:t xml:space="preserve">o prazo </w:t>
      </w:r>
      <w:r w:rsidRPr="01D55147" w:rsidR="3C38D320">
        <w:rPr>
          <w:rFonts w:ascii="Segoe UI" w:hAnsi="Segoe UI" w:eastAsia="Segoe UI" w:cs="Segoe UI"/>
          <w:sz w:val="18"/>
          <w:szCs w:val="18"/>
          <w:highlight w:val="yellow"/>
        </w:rPr>
        <w:t xml:space="preserve">será </w:t>
      </w:r>
      <w:r w:rsidRPr="01D55147" w:rsidR="039C8B44">
        <w:rPr>
          <w:rFonts w:ascii="Segoe UI" w:hAnsi="Segoe UI" w:eastAsia="Segoe UI" w:cs="Segoe UI"/>
          <w:sz w:val="18"/>
          <w:szCs w:val="18"/>
          <w:highlight w:val="yellow"/>
        </w:rPr>
        <w:t>contado da</w:t>
      </w:r>
      <w:r w:rsidRPr="01D55147" w:rsidR="730253D8">
        <w:rPr>
          <w:rFonts w:ascii="Segoe UI" w:hAnsi="Segoe UI" w:eastAsia="Segoe UI" w:cs="Segoe UI"/>
          <w:sz w:val="18"/>
          <w:szCs w:val="18"/>
          <w:highlight w:val="yellow"/>
        </w:rPr>
        <w:t xml:space="preserve"> pesquisa de preços realizada em data anterior </w:t>
      </w:r>
      <w:r w:rsidRPr="01D55147" w:rsidR="0046C443">
        <w:rPr>
          <w:rFonts w:ascii="Segoe UI" w:hAnsi="Segoe UI" w:eastAsia="Segoe UI" w:cs="Segoe UI"/>
          <w:sz w:val="18"/>
          <w:szCs w:val="18"/>
          <w:highlight w:val="yellow"/>
        </w:rPr>
        <w:t>ao pregão/</w:t>
      </w:r>
      <w:r w:rsidRPr="01D55147" w:rsidR="0046C443">
        <w:rPr>
          <w:rFonts w:ascii="Segoe UI" w:hAnsi="Segoe UI" w:eastAsia="Segoe UI" w:cs="Segoe UI"/>
          <w:sz w:val="18"/>
          <w:szCs w:val="18"/>
          <w:highlight w:val="yellow"/>
        </w:rPr>
        <w:t xml:space="preserve">concorrência </w:t>
      </w:r>
      <w:r w:rsidRPr="01D55147" w:rsidR="54EDD77D">
        <w:rPr>
          <w:rFonts w:ascii="Segoe UI" w:hAnsi="Segoe UI" w:eastAsia="Segoe UI" w:cs="Segoe UI"/>
          <w:sz w:val="18"/>
          <w:szCs w:val="18"/>
          <w:highlight w:val="yellow"/>
        </w:rPr>
        <w:t>[</w:t>
      </w:r>
      <w:r w:rsidRPr="01D55147" w:rsidR="54EDD77D">
        <w:rPr>
          <w:rFonts w:ascii="Segoe UI" w:hAnsi="Segoe UI" w:eastAsia="Segoe UI" w:cs="Segoe UI"/>
          <w:b w:val="1"/>
          <w:bCs w:val="1"/>
          <w:sz w:val="18"/>
          <w:szCs w:val="18"/>
          <w:highlight w:val="yellow"/>
          <w:u w:val="single"/>
        </w:rPr>
        <w:t xml:space="preserve">data do orçamento </w:t>
      </w:r>
      <w:r w:rsidRPr="01D55147" w:rsidR="54EDD77D">
        <w:rPr>
          <w:rFonts w:ascii="Segoe UI" w:hAnsi="Segoe UI" w:eastAsia="Segoe UI" w:cs="Segoe UI"/>
          <w:b w:val="1"/>
          <w:bCs w:val="1"/>
          <w:sz w:val="18"/>
          <w:szCs w:val="18"/>
          <w:highlight w:val="yellow"/>
          <w:u w:val="single"/>
        </w:rPr>
        <w:t>estimado</w:t>
      </w:r>
      <w:r w:rsidRPr="01D55147" w:rsidR="3DBF1C89">
        <w:rPr>
          <w:rFonts w:ascii="Segoe UI" w:hAnsi="Segoe UI" w:eastAsia="Segoe UI" w:cs="Segoe UI"/>
          <w:b w:val="1"/>
          <w:bCs w:val="1"/>
          <w:sz w:val="18"/>
          <w:szCs w:val="18"/>
          <w:highlight w:val="yellow"/>
          <w:u w:val="single"/>
        </w:rPr>
        <w:t xml:space="preserve"> </w:t>
      </w:r>
      <w:r w:rsidRPr="01D55147" w:rsidR="54EDD77D">
        <w:rPr>
          <w:rFonts w:ascii="Segoe UI" w:hAnsi="Segoe UI" w:eastAsia="Segoe UI" w:cs="Segoe UI"/>
          <w:sz w:val="18"/>
          <w:szCs w:val="18"/>
          <w:highlight w:val="yellow"/>
          <w:u w:val="single"/>
        </w:rPr>
        <w:t>nos</w:t>
      </w:r>
      <w:r w:rsidRPr="01D55147" w:rsidR="54EDD77D">
        <w:rPr>
          <w:rFonts w:ascii="Segoe UI" w:hAnsi="Segoe UI" w:eastAsia="Segoe UI" w:cs="Segoe UI"/>
          <w:sz w:val="18"/>
          <w:szCs w:val="18"/>
          <w:highlight w:val="yellow"/>
          <w:u w:val="single"/>
        </w:rPr>
        <w:t xml:space="preserve"> termos do § 7º do art. 25, do inciso I do § 8º do art. 25, do § 3º do art. 92 e do inciso I do § 4º do art. 92, todos da Lei n. 14.133/2021</w:t>
      </w:r>
      <w:r w:rsidRPr="01D55147" w:rsidR="1DA6EE7F">
        <w:rPr>
          <w:rFonts w:ascii="Segoe UI" w:hAnsi="Segoe UI" w:eastAsia="Segoe UI" w:cs="Segoe UI"/>
          <w:sz w:val="18"/>
          <w:szCs w:val="18"/>
          <w:highlight w:val="yellow"/>
          <w:u w:val="single"/>
        </w:rPr>
        <w:t>].</w:t>
      </w:r>
    </w:p>
    <w:p w:rsidR="687C9C83" w:rsidP="01D55147" w:rsidRDefault="1DCC5457" w14:paraId="1F9677CB" w14:textId="75D44A0F">
      <w:pPr>
        <w:pStyle w:val="Normal"/>
        <w:jc w:val="both"/>
        <w:rPr>
          <w:rFonts w:ascii="Segoe UI" w:hAnsi="Segoe UI" w:eastAsia="Segoe UI" w:cs="Segoe UI"/>
          <w:strike w:val="0"/>
          <w:dstrike w:val="0"/>
          <w:sz w:val="18"/>
          <w:szCs w:val="18"/>
        </w:rPr>
      </w:pPr>
      <w:r w:rsidRPr="01D55147" w:rsidR="195A111F">
        <w:rPr>
          <w:rFonts w:ascii="Segoe UI" w:hAnsi="Segoe UI" w:eastAsia="Segoe UI" w:cs="Segoe UI"/>
          <w:strike w:val="0"/>
          <w:dstrike w:val="0"/>
          <w:sz w:val="18"/>
          <w:szCs w:val="18"/>
          <w:highlight w:val="yellow"/>
          <w:u w:val="single"/>
        </w:rPr>
        <w:t>O marco temporal deve ser definido de acordo com os seguintes parâmetros (TCE/MG, Processo 1121130 – Consulta. Tribunal Pleno. Rel. Cons. Cláudio Couto Terrão. Deliberado em 6/12/2023):</w:t>
      </w:r>
    </w:p>
    <w:p w:rsidR="5C004C13" w:rsidP="19D7AD98" w:rsidRDefault="5C004C13" w14:paraId="4219E7BE" w14:textId="3A127396">
      <w:pPr>
        <w:jc w:val="both"/>
        <w:rPr>
          <w:rFonts w:ascii="Segoe UI" w:hAnsi="Segoe UI" w:eastAsia="Segoe UI" w:cs="Segoe UI"/>
          <w:strike w:val="0"/>
          <w:dstrike w:val="0"/>
          <w:sz w:val="18"/>
          <w:szCs w:val="18"/>
          <w:highlight w:val="yellow"/>
          <w:u w:val="single"/>
        </w:rPr>
      </w:pPr>
      <w:r w:rsidRPr="33B23C87" w:rsidR="4A5AD68E">
        <w:rPr>
          <w:rFonts w:ascii="Segoe UI" w:hAnsi="Segoe UI" w:eastAsia="Segoe UI" w:cs="Segoe UI"/>
          <w:strike w:val="0"/>
          <w:dstrike w:val="0"/>
          <w:sz w:val="18"/>
          <w:szCs w:val="18"/>
          <w:highlight w:val="yellow"/>
          <w:u w:val="single"/>
        </w:rPr>
        <w:t xml:space="preserve">“1. Em se tratando de reajuste, o marco temporal definido em lei para a incidência do reequilíbrio econômico-financeiro do contrato é contado da </w:t>
      </w:r>
      <w:r w:rsidRPr="33B23C87" w:rsidR="4A5AD68E">
        <w:rPr>
          <w:rFonts w:ascii="Segoe UI" w:hAnsi="Segoe UI" w:eastAsia="Segoe UI" w:cs="Segoe UI"/>
          <w:b w:val="1"/>
          <w:bCs w:val="1"/>
          <w:strike w:val="0"/>
          <w:dstrike w:val="0"/>
          <w:sz w:val="18"/>
          <w:szCs w:val="18"/>
          <w:highlight w:val="yellow"/>
          <w:u w:val="single"/>
        </w:rPr>
        <w:t>data do orçamento estimado</w:t>
      </w:r>
      <w:r w:rsidRPr="33B23C87" w:rsidR="4A5AD68E">
        <w:rPr>
          <w:rFonts w:ascii="Segoe UI" w:hAnsi="Segoe UI" w:eastAsia="Segoe UI" w:cs="Segoe UI"/>
          <w:strike w:val="0"/>
          <w:dstrike w:val="0"/>
          <w:sz w:val="18"/>
          <w:szCs w:val="18"/>
          <w:highlight w:val="yellow"/>
          <w:u w:val="single"/>
        </w:rPr>
        <w:t>, nos termos do § 7º do art. 25, do inciso I do § 8º do art. 25, do § 3º do art. 92 e do inciso I do § 4º do art. 92, todos da Lei n. 14.133/2021.</w:t>
      </w:r>
    </w:p>
    <w:p w:rsidR="07CC32C7" w:rsidP="33B23C87" w:rsidRDefault="07CC32C7" w14:paraId="2A2F9962" w14:textId="44112140">
      <w:pPr>
        <w:spacing w:before="0" w:beforeAutospacing="off" w:after="160" w:afterAutospacing="off" w:line="259" w:lineRule="auto"/>
        <w:ind w:left="0" w:right="0"/>
        <w:jc w:val="both"/>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xml:space="preserve">2. Em se tratando de repactuação, o marco temporal definido em lei para a incidência do reequilíbrio econômico-financeiro do contrato é contado da </w:t>
      </w:r>
      <w:r w:rsidRPr="33B23C87" w:rsidR="07CC32C7">
        <w:rPr>
          <w:rFonts w:ascii="Segoe UI" w:hAnsi="Segoe UI" w:eastAsia="Segoe UI" w:cs="Segoe UI"/>
          <w:b w:val="1"/>
          <w:bCs w:val="1"/>
          <w:i w:val="0"/>
          <w:iCs w:val="0"/>
          <w:caps w:val="0"/>
          <w:smallCaps w:val="0"/>
          <w:strike w:val="0"/>
          <w:dstrike w:val="0"/>
          <w:noProof w:val="0"/>
          <w:color w:val="000000" w:themeColor="text1" w:themeTint="FF" w:themeShade="FF"/>
          <w:sz w:val="18"/>
          <w:szCs w:val="18"/>
          <w:highlight w:val="yellow"/>
          <w:u w:val="single"/>
          <w:lang w:val="pt-BR"/>
        </w:rPr>
        <w:t>data do acordo, da convenção coletiva ou do dissídio coletivo</w:t>
      </w: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w:t>
      </w:r>
      <w:r w:rsidRPr="33B23C87" w:rsidR="07CC32C7">
        <w:rPr>
          <w:rFonts w:ascii="Segoe UI" w:hAnsi="Segoe UI" w:eastAsia="Segoe UI" w:cs="Segoe UI"/>
          <w:b w:val="1"/>
          <w:bCs w:val="1"/>
          <w:i w:val="0"/>
          <w:iCs w:val="0"/>
          <w:caps w:val="0"/>
          <w:smallCaps w:val="0"/>
          <w:strike w:val="0"/>
          <w:dstrike w:val="0"/>
          <w:noProof w:val="0"/>
          <w:color w:val="000000" w:themeColor="text1" w:themeTint="FF" w:themeShade="FF"/>
          <w:sz w:val="18"/>
          <w:szCs w:val="18"/>
          <w:highlight w:val="yellow"/>
          <w:u w:val="single"/>
          <w:lang w:val="pt-BR"/>
        </w:rPr>
        <w:t xml:space="preserve"> no tocante aos custos de mão de obra</w:t>
      </w: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e da</w:t>
      </w:r>
      <w:r w:rsidRPr="33B23C87" w:rsidR="07CC32C7">
        <w:rPr>
          <w:rFonts w:ascii="Segoe UI" w:hAnsi="Segoe UI" w:eastAsia="Segoe UI" w:cs="Segoe UI"/>
          <w:b w:val="1"/>
          <w:bCs w:val="1"/>
          <w:i w:val="0"/>
          <w:iCs w:val="0"/>
          <w:caps w:val="0"/>
          <w:smallCaps w:val="0"/>
          <w:strike w:val="0"/>
          <w:dstrike w:val="0"/>
          <w:noProof w:val="0"/>
          <w:color w:val="000000" w:themeColor="text1" w:themeTint="FF" w:themeShade="FF"/>
          <w:sz w:val="18"/>
          <w:szCs w:val="18"/>
          <w:highlight w:val="yellow"/>
          <w:u w:val="single"/>
          <w:lang w:val="pt-BR"/>
        </w:rPr>
        <w:t xml:space="preserve"> data da apresentação da proposta, no tocante aos demais custos que compõem o contrato</w:t>
      </w: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nos termos do inciso II do § 8º do art. 25, do inciso II do § 4º do art. 92, dos incisos I e II do caput do art. 135 e do § 3º do art. 135, todos da Lei n. 14.133/2021.</w:t>
      </w:r>
    </w:p>
    <w:p w:rsidR="07CC32C7" w:rsidP="33B23C87" w:rsidRDefault="07CC32C7" w14:paraId="7ABA4D22" w14:textId="3AD3F3DA">
      <w:pPr>
        <w:spacing w:before="0" w:beforeAutospacing="off" w:after="160" w:afterAutospacing="off" w:line="259" w:lineRule="auto"/>
        <w:ind w:left="0" w:right="0"/>
        <w:jc w:val="both"/>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xml:space="preserve">3. </w:t>
      </w:r>
      <w:r w:rsidRPr="33B23C87" w:rsidR="07CC32C7">
        <w:rPr>
          <w:rFonts w:ascii="Segoe UI" w:hAnsi="Segoe UI" w:eastAsia="Segoe UI" w:cs="Segoe UI"/>
          <w:b w:val="1"/>
          <w:bCs w:val="1"/>
          <w:i w:val="0"/>
          <w:iCs w:val="0"/>
          <w:caps w:val="0"/>
          <w:smallCaps w:val="0"/>
          <w:strike w:val="0"/>
          <w:dstrike w:val="0"/>
          <w:noProof w:val="0"/>
          <w:color w:val="000000" w:themeColor="text1" w:themeTint="FF" w:themeShade="FF"/>
          <w:sz w:val="18"/>
          <w:szCs w:val="18"/>
          <w:highlight w:val="yellow"/>
          <w:u w:val="single"/>
          <w:lang w:val="pt-BR"/>
        </w:rPr>
        <w:t>Em se tratando de revisão de preços, a incidência depende tão somente da efetiva demonstração da alteração nos custos</w:t>
      </w:r>
      <w:r w:rsidRPr="33B23C87" w:rsidR="07CC32C7">
        <w:rPr>
          <w:rFonts w:ascii="Segoe UI" w:hAnsi="Segoe UI" w:eastAsia="Segoe UI" w:cs="Segoe UI"/>
          <w:b w:val="0"/>
          <w:bCs w:val="0"/>
          <w:i w:val="0"/>
          <w:iCs w:val="0"/>
          <w:caps w:val="0"/>
          <w:smallCaps w:val="0"/>
          <w:strike w:val="0"/>
          <w:dstrike w:val="0"/>
          <w:noProof w:val="0"/>
          <w:color w:val="000000" w:themeColor="text1" w:themeTint="FF" w:themeShade="FF"/>
          <w:sz w:val="18"/>
          <w:szCs w:val="18"/>
          <w:highlight w:val="yellow"/>
          <w:u w:val="single"/>
          <w:lang w:val="pt-BR"/>
        </w:rPr>
        <w:t xml:space="preserve"> estabelecidos na proposta ou no orçamento, ou da inviabilização da execução contratual, em decorrência dos eventos legalmente previstos no art. 65, inciso II, alínea “d”, § 5º, da Lei n. 8.666/1993, e no art. 124, inciso II, alínea “d”, e art. 134, ambos da Lei n. 14.133/2021.” (sem grifo no original).</w:t>
      </w:r>
    </w:p>
    <w:p w:rsidR="162CCEAD" w:rsidP="19D7AD98" w:rsidRDefault="162CCEAD" w14:paraId="447332B4" w14:textId="6958C748">
      <w:pPr>
        <w:pStyle w:val="Normal"/>
        <w:jc w:val="both"/>
        <w:rPr>
          <w:rFonts w:ascii="Segoe UI" w:hAnsi="Segoe UI" w:eastAsia="Segoe UI" w:cs="Segoe UI"/>
          <w:sz w:val="18"/>
          <w:szCs w:val="18"/>
          <w:highlight w:val="yellow"/>
        </w:rPr>
      </w:pPr>
      <w:r w:rsidRPr="19D7AD98" w:rsidR="162CCEAD">
        <w:rPr>
          <w:rFonts w:ascii="Segoe UI" w:hAnsi="Segoe UI" w:eastAsia="Segoe UI" w:cs="Segoe UI"/>
          <w:b w:val="1"/>
          <w:bCs w:val="1"/>
          <w:color w:val="333333"/>
          <w:sz w:val="18"/>
          <w:szCs w:val="18"/>
          <w:highlight w:val="yellow"/>
        </w:rPr>
        <w:t xml:space="preserve">Nota </w:t>
      </w:r>
      <w:r w:rsidRPr="19D7AD98" w:rsidR="0532671D">
        <w:rPr>
          <w:rFonts w:ascii="Segoe UI" w:hAnsi="Segoe UI" w:eastAsia="Segoe UI" w:cs="Segoe UI"/>
          <w:b w:val="1"/>
          <w:bCs w:val="1"/>
          <w:color w:val="333333"/>
          <w:sz w:val="18"/>
          <w:szCs w:val="18"/>
          <w:highlight w:val="yellow"/>
        </w:rPr>
        <w:t>E</w:t>
      </w:r>
      <w:r w:rsidRPr="19D7AD98" w:rsidR="162CCEAD">
        <w:rPr>
          <w:rFonts w:ascii="Segoe UI" w:hAnsi="Segoe UI" w:eastAsia="Segoe UI" w:cs="Segoe UI"/>
          <w:b w:val="1"/>
          <w:bCs w:val="1"/>
          <w:color w:val="333333"/>
          <w:sz w:val="18"/>
          <w:szCs w:val="18"/>
          <w:highlight w:val="yellow"/>
        </w:rPr>
        <w:t>xplicativa</w:t>
      </w:r>
      <w:r w:rsidRPr="19D7AD98" w:rsidR="245545CD">
        <w:rPr>
          <w:rFonts w:ascii="Segoe UI" w:hAnsi="Segoe UI" w:eastAsia="Segoe UI" w:cs="Segoe UI"/>
          <w:b w:val="1"/>
          <w:bCs w:val="1"/>
          <w:color w:val="333333"/>
          <w:sz w:val="18"/>
          <w:szCs w:val="18"/>
          <w:highlight w:val="yellow"/>
        </w:rPr>
        <w:t xml:space="preserve"> 3</w:t>
      </w:r>
      <w:r w:rsidRPr="19D7AD98" w:rsidR="1006618B">
        <w:rPr>
          <w:rFonts w:ascii="Arial" w:hAnsi="Arial" w:eastAsia="Arial" w:cs="Arial"/>
          <w:b w:val="1"/>
          <w:bCs w:val="1"/>
          <w:color w:val="333333"/>
          <w:sz w:val="20"/>
          <w:szCs w:val="20"/>
          <w:highlight w:val="yellow"/>
        </w:rPr>
        <w:t xml:space="preserve">: </w:t>
      </w:r>
      <w:r w:rsidRPr="19D7AD98" w:rsidR="1006618B">
        <w:rPr>
          <w:rFonts w:ascii="Arial" w:hAnsi="Arial" w:eastAsia="Arial" w:cs="Arial"/>
          <w:b w:val="0"/>
          <w:bCs w:val="0"/>
          <w:color w:val="333333"/>
          <w:sz w:val="20"/>
          <w:szCs w:val="20"/>
          <w:highlight w:val="yellow"/>
        </w:rPr>
        <w:t>Subitem 7.</w:t>
      </w:r>
      <w:r w:rsidRPr="19D7AD98" w:rsidR="3DBDF387">
        <w:rPr>
          <w:rFonts w:ascii="Segoe UI" w:hAnsi="Segoe UI" w:eastAsia="Segoe UI" w:cs="Segoe UI"/>
          <w:b w:val="0"/>
          <w:bCs w:val="0"/>
          <w:color w:val="333333"/>
          <w:sz w:val="18"/>
          <w:szCs w:val="18"/>
          <w:highlight w:val="yellow"/>
        </w:rPr>
        <w:t>1</w:t>
      </w:r>
      <w:r w:rsidRPr="19D7AD98" w:rsidR="3DBDF387">
        <w:rPr>
          <w:rFonts w:ascii="Segoe UI" w:hAnsi="Segoe UI" w:eastAsia="Segoe UI" w:cs="Segoe UI"/>
          <w:b w:val="1"/>
          <w:bCs w:val="1"/>
          <w:color w:val="333333"/>
          <w:sz w:val="18"/>
          <w:szCs w:val="18"/>
          <w:highlight w:val="yellow"/>
        </w:rPr>
        <w:t xml:space="preserve"> </w:t>
      </w:r>
      <w:r w:rsidRPr="19D7AD98" w:rsidR="162CCEAD">
        <w:rPr>
          <w:rFonts w:ascii="Segoe UI" w:hAnsi="Segoe UI" w:eastAsia="Segoe UI" w:cs="Segoe UI"/>
          <w:b w:val="1"/>
          <w:bCs w:val="1"/>
          <w:color w:val="333333"/>
          <w:sz w:val="18"/>
          <w:szCs w:val="18"/>
          <w:highlight w:val="yellow"/>
        </w:rPr>
        <w:t xml:space="preserve">– </w:t>
      </w:r>
      <w:r w:rsidRPr="19D7AD98" w:rsidR="162CCEAD">
        <w:rPr>
          <w:rFonts w:ascii="Segoe UI" w:hAnsi="Segoe UI" w:eastAsia="Segoe UI" w:cs="Segoe UI"/>
          <w:color w:val="333333"/>
          <w:sz w:val="18"/>
          <w:szCs w:val="18"/>
          <w:highlight w:val="yellow"/>
        </w:rPr>
        <w:t>Independente do prazo de vigência, devem constar disposições relativas a reajuste conforme art. 92 Lei nº 14.133/2021.</w:t>
      </w:r>
    </w:p>
    <w:p w:rsidR="19D7AD98" w:rsidP="19D7AD98" w:rsidRDefault="19D7AD98" w14:paraId="3505F7F0" w14:textId="2128DD43">
      <w:pPr>
        <w:pStyle w:val="Normal"/>
        <w:jc w:val="both"/>
        <w:rPr>
          <w:rFonts w:ascii="Segoe UI" w:hAnsi="Segoe UI" w:eastAsia="Segoe UI" w:cs="Segoe UI"/>
          <w:color w:val="333333"/>
          <w:sz w:val="18"/>
          <w:szCs w:val="18"/>
          <w:highlight w:val="yellow"/>
        </w:rPr>
      </w:pPr>
    </w:p>
    <w:p w:rsidR="265724F4" w:rsidP="19D7AD98" w:rsidRDefault="265724F4" w14:paraId="0D65D4C4" w14:textId="04591C65">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65724F4" w:rsidP="19D7AD98" w:rsidRDefault="265724F4" w14:paraId="599897DE" w14:textId="23D62F1F">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7.3. Os efeitos financeiros retroagem à data do pedido apresentado pela contratada.</w:t>
      </w:r>
    </w:p>
    <w:p w:rsidR="265724F4" w:rsidP="19D7AD98" w:rsidRDefault="265724F4" w14:paraId="1012A3E7" w14:textId="48035776">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7.4. Nos reajustes subsequentes ao primeiro, manter-se-á o marco inicial descrito no item 7.1.</w:t>
      </w:r>
    </w:p>
    <w:p w:rsidR="265724F4" w:rsidP="19D7AD98" w:rsidRDefault="265724F4" w14:paraId="53E8CB3A" w14:textId="54E3A36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7.5. Os preços são fixos e irreajustáveis no prazo de um ano contado da data limite para a apresentação das propostas.</w:t>
      </w:r>
    </w:p>
    <w:p w:rsidR="265724F4" w:rsidP="19D7AD98" w:rsidRDefault="265724F4" w14:paraId="383C2DF7" w14:textId="75C5C63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7.6.  Nos reajustes subsequentes ao primeiro, o interregno mínimo de um ano será contado a partir dos efeitos financeiros do último reajuste</w:t>
      </w:r>
      <w:r w:rsidRPr="19D7AD98" w:rsidR="265724F4">
        <w:rPr>
          <w:rFonts w:ascii="Arial" w:hAnsi="Arial" w:eastAsia="Arial" w:cs="Arial"/>
          <w:b w:val="0"/>
          <w:bCs w:val="0"/>
          <w:i w:val="0"/>
          <w:iCs w:val="0"/>
          <w:caps w:val="0"/>
          <w:smallCaps w:val="0"/>
          <w:noProof w:val="0"/>
          <w:color w:val="000000" w:themeColor="text1" w:themeTint="FF" w:themeShade="FF"/>
          <w:sz w:val="20"/>
          <w:szCs w:val="20"/>
          <w:lang w:val="pt-BR"/>
        </w:rPr>
        <w:t>.</w:t>
      </w:r>
    </w:p>
    <w:p w:rsidR="3C0573A6" w:rsidP="67FD7FA8" w:rsidRDefault="3C0573A6" w14:paraId="3ED822FA" w14:textId="4080126E">
      <w:pPr>
        <w:jc w:val="both"/>
        <w:rPr>
          <w:rFonts w:ascii="Arial" w:hAnsi="Arial" w:eastAsia="Arial" w:cs="Arial"/>
          <w:color w:val="000000" w:themeColor="text1"/>
          <w:sz w:val="20"/>
          <w:szCs w:val="20"/>
        </w:rPr>
      </w:pPr>
      <w:r w:rsidRPr="19D7AD98" w:rsidR="2E11D884">
        <w:rPr>
          <w:rFonts w:ascii="Arial" w:hAnsi="Arial" w:eastAsia="Arial" w:cs="Arial"/>
          <w:color w:val="000000" w:themeColor="text1" w:themeTint="FF" w:themeShade="FF"/>
          <w:sz w:val="20"/>
          <w:szCs w:val="20"/>
        </w:rPr>
        <w:t>7.</w:t>
      </w:r>
      <w:r w:rsidRPr="19D7AD98" w:rsidR="02D9525C">
        <w:rPr>
          <w:rFonts w:ascii="Arial" w:hAnsi="Arial" w:eastAsia="Arial" w:cs="Arial"/>
          <w:color w:val="000000" w:themeColor="text1" w:themeTint="FF" w:themeShade="FF"/>
          <w:sz w:val="20"/>
          <w:szCs w:val="20"/>
        </w:rPr>
        <w:t>7</w:t>
      </w:r>
      <w:r w:rsidRPr="19D7AD98" w:rsidR="2E11D884">
        <w:rPr>
          <w:rFonts w:ascii="Arial" w:hAnsi="Arial" w:eastAsia="Arial" w:cs="Arial"/>
          <w:color w:val="000000" w:themeColor="text1" w:themeTint="FF" w:themeShade="FF"/>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3C0573A6" w:rsidP="67FD7FA8" w:rsidRDefault="3C0573A6" w14:paraId="457D3C46" w14:textId="6CDD575E">
      <w:pPr>
        <w:spacing w:after="0"/>
        <w:jc w:val="both"/>
        <w:rPr>
          <w:rFonts w:ascii="Arial" w:hAnsi="Arial" w:eastAsia="Arial" w:cs="Arial"/>
          <w:color w:val="000000" w:themeColor="text1"/>
          <w:sz w:val="20"/>
          <w:szCs w:val="20"/>
        </w:rPr>
      </w:pPr>
      <w:r w:rsidRPr="19D7AD98" w:rsidR="2E11D884">
        <w:rPr>
          <w:rFonts w:ascii="Arial" w:hAnsi="Arial" w:eastAsia="Arial" w:cs="Arial"/>
          <w:color w:val="000000" w:themeColor="text1" w:themeTint="FF" w:themeShade="FF"/>
          <w:sz w:val="20"/>
          <w:szCs w:val="20"/>
        </w:rPr>
        <w:t>7.</w:t>
      </w:r>
      <w:r w:rsidRPr="19D7AD98" w:rsidR="38EF711F">
        <w:rPr>
          <w:rFonts w:ascii="Arial" w:hAnsi="Arial" w:eastAsia="Arial" w:cs="Arial"/>
          <w:color w:val="000000" w:themeColor="text1" w:themeTint="FF" w:themeShade="FF"/>
          <w:sz w:val="20"/>
          <w:szCs w:val="20"/>
        </w:rPr>
        <w:t>7.1</w:t>
      </w:r>
      <w:r w:rsidRPr="19D7AD98" w:rsidR="2E11D884">
        <w:rPr>
          <w:rFonts w:ascii="Arial" w:hAnsi="Arial" w:eastAsia="Arial" w:cs="Arial"/>
          <w:color w:val="000000" w:themeColor="text1" w:themeTint="FF" w:themeShade="FF"/>
          <w:sz w:val="20"/>
          <w:szCs w:val="20"/>
        </w:rPr>
        <w:t xml:space="preserve"> Caso o(s) índice(s) estabelecido(s) para reajustamento venha(m) a ser extinto(s) ou de qualquer forma não possa(m) mais ser utilizado(s), será(</w:t>
      </w:r>
      <w:r w:rsidRPr="19D7AD98" w:rsidR="2E11D884">
        <w:rPr>
          <w:rFonts w:ascii="Arial" w:hAnsi="Arial" w:eastAsia="Arial" w:cs="Arial"/>
          <w:color w:val="000000" w:themeColor="text1" w:themeTint="FF" w:themeShade="FF"/>
          <w:sz w:val="20"/>
          <w:szCs w:val="20"/>
        </w:rPr>
        <w:t>ão</w:t>
      </w:r>
      <w:r w:rsidRPr="19D7AD98" w:rsidR="2E11D884">
        <w:rPr>
          <w:rFonts w:ascii="Arial" w:hAnsi="Arial" w:eastAsia="Arial" w:cs="Arial"/>
          <w:color w:val="000000" w:themeColor="text1" w:themeTint="FF" w:themeShade="FF"/>
          <w:sz w:val="20"/>
          <w:szCs w:val="20"/>
        </w:rPr>
        <w:t>) adotado(s), em substituição, o(s) que vier(em) a ser determinado(s) pela legislação então em vigor.</w:t>
      </w:r>
    </w:p>
    <w:p w:rsidR="67FD7FA8" w:rsidP="67FD7FA8" w:rsidRDefault="67FD7FA8" w14:paraId="46BA5931" w14:textId="3AA1367B">
      <w:pPr>
        <w:jc w:val="both"/>
        <w:rPr>
          <w:rFonts w:ascii="Arial" w:hAnsi="Arial" w:cs="Arial"/>
          <w:sz w:val="20"/>
          <w:szCs w:val="20"/>
        </w:rPr>
      </w:pPr>
    </w:p>
    <w:p w:rsidRPr="00657F4B" w:rsidR="00BB07BA" w:rsidP="00430EFC" w:rsidRDefault="5EA29A73" w14:paraId="3FED31CF" w14:textId="53E09169">
      <w:pPr>
        <w:jc w:val="both"/>
        <w:rPr>
          <w:rFonts w:ascii="Arial" w:hAnsi="Arial" w:cs="Arial"/>
          <w:sz w:val="20"/>
          <w:szCs w:val="20"/>
        </w:rPr>
      </w:pPr>
      <w:r w:rsidRPr="19D7AD98" w:rsidR="7738F541">
        <w:rPr>
          <w:rFonts w:ascii="Arial" w:hAnsi="Arial" w:cs="Arial"/>
          <w:sz w:val="20"/>
          <w:szCs w:val="20"/>
        </w:rPr>
        <w:t>7.</w:t>
      </w:r>
      <w:r w:rsidRPr="19D7AD98" w:rsidR="2EF9750B">
        <w:rPr>
          <w:rFonts w:ascii="Arial" w:hAnsi="Arial" w:cs="Arial"/>
          <w:sz w:val="20"/>
          <w:szCs w:val="20"/>
        </w:rPr>
        <w:t>8</w:t>
      </w:r>
      <w:r w:rsidRPr="19D7AD98" w:rsidR="7738F541">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33B23C87" w:rsidP="33B23C87" w:rsidRDefault="33B23C87" w14:paraId="2DE2C8DB" w14:textId="28819901">
      <w:pPr>
        <w:pStyle w:val="Normal"/>
        <w:jc w:val="both"/>
        <w:rPr>
          <w:rFonts w:ascii="Arial" w:hAnsi="Arial" w:cs="Arial"/>
          <w:sz w:val="20"/>
          <w:szCs w:val="20"/>
        </w:rPr>
      </w:pPr>
    </w:p>
    <w:p w:rsidR="345AB5A9" w:rsidP="33B23C87" w:rsidRDefault="345AB5A9" w14:paraId="250752BC" w14:textId="2E1B0A4D">
      <w:pPr>
        <w:ind w:left="2124"/>
        <w:jc w:val="both"/>
        <w:rPr>
          <w:rFonts w:ascii="Arial" w:hAnsi="Arial" w:cs="Arial"/>
          <w:b w:val="0"/>
          <w:bCs w:val="0"/>
          <w:color w:val="000000" w:themeColor="text1" w:themeTint="FF" w:themeShade="FF"/>
          <w:sz w:val="20"/>
          <w:szCs w:val="20"/>
          <w:highlight w:val="green"/>
        </w:rPr>
      </w:pPr>
      <w:r w:rsidRPr="05F7733E" w:rsidR="2FA89529">
        <w:rPr>
          <w:rFonts w:ascii="Arial" w:hAnsi="Arial" w:cs="Arial"/>
          <w:b w:val="1"/>
          <w:bCs w:val="1"/>
          <w:sz w:val="20"/>
          <w:szCs w:val="20"/>
          <w:highlight w:val="green"/>
        </w:rPr>
        <w:t>OU em caso de Serviço com Dedicação Exclusiva de Mão de Obra DEMO</w:t>
      </w:r>
      <w:r w:rsidRPr="05F7733E" w:rsidR="26605322">
        <w:rPr>
          <w:rFonts w:ascii="Arial" w:hAnsi="Arial" w:cs="Arial"/>
          <w:b w:val="1"/>
          <w:bCs w:val="1"/>
          <w:sz w:val="20"/>
          <w:szCs w:val="20"/>
          <w:highlight w:val="green"/>
        </w:rPr>
        <w:t xml:space="preserve"> </w:t>
      </w:r>
      <w:r w:rsidRPr="05F7733E" w:rsidR="26605322">
        <w:rPr>
          <w:rFonts w:ascii="Arial" w:hAnsi="Arial" w:cs="Arial"/>
          <w:b w:val="0"/>
          <w:bCs w:val="0"/>
          <w:color w:val="000000" w:themeColor="text1" w:themeTint="FF" w:themeShade="FF"/>
          <w:sz w:val="20"/>
          <w:szCs w:val="20"/>
          <w:highlight w:val="green"/>
        </w:rPr>
        <w:t>(Art. 135</w:t>
      </w:r>
      <w:commentRangeStart w:id="1442151242"/>
      <w:r w:rsidRPr="05F7733E" w:rsidR="26605322">
        <w:rPr>
          <w:rFonts w:ascii="Arial" w:hAnsi="Arial" w:cs="Arial"/>
          <w:b w:val="0"/>
          <w:bCs w:val="0"/>
          <w:color w:val="000000" w:themeColor="text1" w:themeTint="FF" w:themeShade="FF"/>
          <w:sz w:val="20"/>
          <w:szCs w:val="20"/>
          <w:highlight w:val="green"/>
        </w:rPr>
        <w:t>,</w:t>
      </w:r>
      <w:commentRangeEnd w:id="1442151242"/>
      <w:r>
        <w:rPr>
          <w:rStyle w:val="CommentReference"/>
        </w:rPr>
        <w:commentReference w:id="1442151242"/>
      </w:r>
      <w:r w:rsidRPr="05F7733E" w:rsidR="26605322">
        <w:rPr>
          <w:rFonts w:ascii="Arial" w:hAnsi="Arial" w:cs="Arial"/>
          <w:b w:val="0"/>
          <w:bCs w:val="0"/>
          <w:color w:val="000000" w:themeColor="text1" w:themeTint="FF" w:themeShade="FF"/>
          <w:sz w:val="20"/>
          <w:szCs w:val="20"/>
          <w:highlight w:val="green"/>
        </w:rPr>
        <w:t xml:space="preserve"> 14.133/2021)</w:t>
      </w:r>
    </w:p>
    <w:p w:rsidR="4F4F8E56" w:rsidP="05F7733E" w:rsidRDefault="4F4F8E56" w14:paraId="6D096A72" w14:textId="2C76A9A6">
      <w:pPr>
        <w:pStyle w:val="Normal"/>
        <w:suppressLineNumbers w:val="0"/>
        <w:shd w:val="clear" w:color="auto" w:fill="FFFFFF" w:themeFill="background1"/>
        <w:bidi w:val="0"/>
        <w:spacing w:after="404" w:afterAutospacing="off"/>
        <w:ind w:left="2124"/>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78FDFE06">
        <w:rPr>
          <w:rFonts w:ascii="Arial" w:hAnsi="Arial" w:eastAsia="Arial" w:cs="Arial"/>
          <w:b w:val="1"/>
          <w:bCs w:val="1"/>
          <w:color w:val="000000" w:themeColor="text1" w:themeTint="FF" w:themeShade="FF"/>
          <w:sz w:val="20"/>
          <w:szCs w:val="20"/>
          <w:highlight w:val="yellow"/>
        </w:rPr>
        <w:t>Nota Explicativa</w:t>
      </w:r>
      <w:r w:rsidRPr="05F7733E" w:rsidR="7846B656">
        <w:rPr>
          <w:rFonts w:ascii="Arial" w:hAnsi="Arial" w:eastAsia="Arial" w:cs="Arial"/>
          <w:b w:val="1"/>
          <w:bCs w:val="1"/>
          <w:color w:val="000000" w:themeColor="text1" w:themeTint="FF" w:themeShade="FF"/>
          <w:sz w:val="20"/>
          <w:szCs w:val="20"/>
          <w:highlight w:val="yellow"/>
        </w:rPr>
        <w:t xml:space="preserve"> </w:t>
      </w:r>
      <w:r w:rsidRPr="05F7733E" w:rsidR="78FDFE06">
        <w:rPr>
          <w:rFonts w:ascii="Arial" w:hAnsi="Arial" w:eastAsia="Arial" w:cs="Arial"/>
          <w:b w:val="0"/>
          <w:bCs w:val="0"/>
          <w:color w:val="000000" w:themeColor="text1" w:themeTint="FF" w:themeShade="FF"/>
          <w:sz w:val="20"/>
          <w:szCs w:val="20"/>
          <w:highlight w:val="yellow"/>
        </w:rPr>
        <w:t xml:space="preserve">- </w:t>
      </w:r>
      <w:r w:rsidRPr="05F7733E" w:rsidR="26A7860C">
        <w:rPr>
          <w:rFonts w:ascii="Arial" w:hAnsi="Arial" w:eastAsia="Arial" w:cs="Arial"/>
          <w:noProof w:val="0"/>
          <w:color w:val="333333"/>
          <w:sz w:val="20"/>
          <w:szCs w:val="20"/>
          <w:highlight w:val="yellow"/>
          <w:lang w:val="pt-BR"/>
        </w:rPr>
        <w:t xml:space="preserve">Os serviços terceirizados com regime de dedicação exclusiva de mão de obra </w:t>
      </w:r>
      <w:r w:rsidRPr="05F7733E" w:rsidR="54C1E75F">
        <w:rPr>
          <w:rFonts w:ascii="Arial" w:hAnsi="Arial" w:eastAsia="Arial" w:cs="Arial"/>
          <w:noProof w:val="0"/>
          <w:color w:val="333333"/>
          <w:sz w:val="20"/>
          <w:szCs w:val="20"/>
          <w:highlight w:val="yellow"/>
          <w:lang w:val="pt-BR"/>
        </w:rPr>
        <w:t xml:space="preserve">(DEMO) </w:t>
      </w:r>
      <w:r w:rsidRPr="05F7733E" w:rsidR="26A7860C">
        <w:rPr>
          <w:rFonts w:ascii="Arial" w:hAnsi="Arial" w:eastAsia="Arial" w:cs="Arial"/>
          <w:noProof w:val="0"/>
          <w:color w:val="333333"/>
          <w:sz w:val="20"/>
          <w:szCs w:val="20"/>
          <w:highlight w:val="yellow"/>
          <w:lang w:val="pt-BR"/>
        </w:rPr>
        <w:t>são aqueles em que o modelo de execução contratual exige, dentre outros requisitos, que: I. Os empregados da contratada fiquem à disposição nas dependências da contratante para a prestação dos serviços; II. A contratada não compartilhe os recursos humanos e materiais disponíveis de uma contratação para execução simultânea de outros contratos; e III. A contratada possibilite a fiscalização pela contratante quanto à distribuição, controle e supervisão dos recursos humanos alocados aos seus contratos. (IN nº 05, de 26/2017, art. 17)</w:t>
      </w:r>
      <w:r w:rsidRPr="05F7733E" w:rsidR="3A3F16AE">
        <w:rPr>
          <w:rFonts w:ascii="Arial" w:hAnsi="Arial" w:eastAsia="Arial" w:cs="Arial"/>
          <w:noProof w:val="0"/>
          <w:color w:val="333333"/>
          <w:sz w:val="20"/>
          <w:szCs w:val="20"/>
          <w:highlight w:val="yellow"/>
          <w:lang w:val="pt-BR"/>
        </w:rPr>
        <w:t xml:space="preserve">.  </w:t>
      </w:r>
    </w:p>
    <w:p w:rsidR="4F4F8E56" w:rsidP="05F7733E" w:rsidRDefault="4F4F8E56" w14:paraId="378A982F" w14:textId="13BBFC5F">
      <w:pPr>
        <w:pStyle w:val="Normal"/>
        <w:suppressLineNumbers w:val="0"/>
        <w:shd w:val="clear" w:color="auto" w:fill="FFFFFF" w:themeFill="background1"/>
        <w:bidi w:val="0"/>
        <w:spacing w:after="404" w:afterAutospacing="off"/>
        <w:ind w:left="2124"/>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3D60A4A9">
        <w:rPr>
          <w:rFonts w:ascii="Arial" w:hAnsi="Arial" w:eastAsia="Arial" w:cs="Arial"/>
          <w:b w:val="1"/>
          <w:bCs w:val="1"/>
          <w:i w:val="0"/>
          <w:iCs w:val="0"/>
          <w:caps w:val="0"/>
          <w:smallCaps w:val="0"/>
          <w:noProof w:val="0"/>
          <w:color w:val="000000" w:themeColor="text1" w:themeTint="FF" w:themeShade="FF"/>
          <w:sz w:val="20"/>
          <w:szCs w:val="20"/>
          <w:highlight w:val="green"/>
          <w:lang w:val="pt-BR"/>
        </w:rPr>
        <w:t>7</w:t>
      </w:r>
      <w:r w:rsidRPr="05F7733E" w:rsidR="07FE4A74">
        <w:rPr>
          <w:rFonts w:ascii="Arial" w:hAnsi="Arial" w:eastAsia="Arial" w:cs="Arial"/>
          <w:b w:val="1"/>
          <w:bCs w:val="1"/>
          <w:i w:val="0"/>
          <w:iCs w:val="0"/>
          <w:caps w:val="0"/>
          <w:smallCaps w:val="0"/>
          <w:noProof w:val="0"/>
          <w:color w:val="000000" w:themeColor="text1" w:themeTint="FF" w:themeShade="FF"/>
          <w:sz w:val="20"/>
          <w:szCs w:val="20"/>
          <w:highlight w:val="green"/>
          <w:lang w:val="pt-BR"/>
        </w:rPr>
        <w:t>.1</w:t>
      </w:r>
      <w:r w:rsidRPr="05F7733E" w:rsidR="07FE4A74">
        <w:rPr>
          <w:rFonts w:ascii="Lato" w:hAnsi="Lato" w:eastAsia="Lato" w:cs="Lato"/>
          <w:b w:val="1"/>
          <w:bCs w:val="1"/>
          <w:i w:val="0"/>
          <w:iCs w:val="0"/>
          <w:caps w:val="0"/>
          <w:smallCaps w:val="0"/>
          <w:noProof w:val="0"/>
          <w:color w:val="000000" w:themeColor="text1" w:themeTint="FF" w:themeShade="FF"/>
          <w:sz w:val="27"/>
          <w:szCs w:val="27"/>
          <w:highlight w:val="green"/>
          <w:lang w:val="pt-BR"/>
        </w:rPr>
        <w:t xml:space="preserve">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Os preços contratados serão repactuados para manutenção do equilíbrio econômico-financeiro, após o interregno de um ano, mediante solicitação do contratado.</w:t>
      </w:r>
    </w:p>
    <w:p w:rsidR="04D48D3B" w:rsidP="05F7733E" w:rsidRDefault="04D48D3B" w14:paraId="1CC015CD" w14:textId="464C01A9">
      <w:pPr>
        <w:pStyle w:val="Nivel2"/>
        <w:spacing w:before="120" w:after="120" w:line="276" w:lineRule="auto"/>
        <w:ind w:left="0" w:hanging="432" w:firstLine="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05F7733E" w:rsidR="01D827DD">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05F7733E" w:rsidR="3EC3D4BD">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05F7733E" w:rsidR="3696D0B9">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7.1.1.O interregno mínimo de 1 (um) ano para a primeira repactuação será contado</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w:t>
      </w:r>
    </w:p>
    <w:p w:rsidR="04D48D3B" w:rsidP="05F7733E" w:rsidRDefault="04D48D3B" w14:paraId="7F84B6C9" w14:textId="3DFD49AF">
      <w:pPr>
        <w:pStyle w:val="Nivel2"/>
        <w:ind w:left="2124"/>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07FE4A74">
        <w:rPr>
          <w:b w:val="1"/>
          <w:bCs w:val="1"/>
          <w:noProof w:val="0"/>
          <w:highlight w:val="yellow"/>
          <w:lang w:val="pt-BR"/>
        </w:rPr>
        <w:t>Nota Explicativa:</w:t>
      </w:r>
      <w:r w:rsidRPr="05F7733E" w:rsidR="07FE4A74">
        <w:rPr>
          <w:noProof w:val="0"/>
          <w:highlight w:val="yellow"/>
          <w:lang w:val="pt-BR"/>
        </w:rPr>
        <w:t xml:space="preserve"> </w:t>
      </w:r>
      <w:r w:rsidRPr="05F7733E" w:rsidR="07FE4A74">
        <w:rPr>
          <w:noProof w:val="0"/>
          <w:highlight w:val="yellow"/>
          <w:lang w:val="pt-BR"/>
        </w:rPr>
        <w:t>O</w:t>
      </w:r>
      <w:r w:rsidRPr="05F7733E" w:rsidR="07FE4A74">
        <w:rPr>
          <w:noProof w:val="0"/>
          <w:highlight w:val="yellow"/>
          <w:lang w:val="pt-BR"/>
        </w:rPr>
        <w:t xml:space="preserve"> </w:t>
      </w:r>
      <w:r w:rsidRPr="05F7733E" w:rsidR="07FE4A74">
        <w:rPr>
          <w:noProof w:val="0"/>
          <w:highlight w:val="yellow"/>
          <w:lang w:val="pt-BR"/>
        </w:rPr>
        <w:t xml:space="preserve">art. 135, incisos I e II, da Lei n.º 14.133/2021 estabelece que os preços dos contratos </w:t>
      </w:r>
      <w:r w:rsidRPr="05F7733E" w:rsidR="07FE4A74">
        <w:rPr>
          <w:noProof w:val="0"/>
          <w:highlight w:val="yellow"/>
          <w:lang w:val="pt-BR"/>
        </w:rPr>
        <w:t>para</w:t>
      </w:r>
      <w:r w:rsidRPr="05F7733E" w:rsidR="07FE4A74">
        <w:rPr>
          <w:noProof w:val="0"/>
          <w:highlight w:val="yellow"/>
          <w:lang w:val="pt-BR"/>
        </w:rPr>
        <w:t xml:space="preserve"> serviços contínuos com regime de dedicação exclusiva de mão de obra ou com predominância de mão de obra serão repactuados, com data vinculada (i) à </w:t>
      </w:r>
      <w:r w:rsidRPr="05F7733E" w:rsidR="07FE4A74">
        <w:rPr>
          <w:noProof w:val="0"/>
          <w:highlight w:val="yellow"/>
          <w:lang w:val="pt-BR"/>
        </w:rPr>
        <w:t>data</w:t>
      </w:r>
      <w:r w:rsidRPr="05F7733E" w:rsidR="07FE4A74">
        <w:rPr>
          <w:noProof w:val="0"/>
          <w:highlight w:val="yellow"/>
          <w:lang w:val="pt-BR"/>
        </w:rPr>
        <w:t xml:space="preserve"> da apresentação da proposta, para custos decorrentes do mercado; e (</w:t>
      </w:r>
      <w:r w:rsidRPr="05F7733E" w:rsidR="07FE4A74">
        <w:rPr>
          <w:noProof w:val="0"/>
          <w:highlight w:val="yellow"/>
          <w:lang w:val="pt-BR"/>
        </w:rPr>
        <w:t>ii</w:t>
      </w:r>
      <w:r w:rsidRPr="05F7733E" w:rsidR="07FE4A74">
        <w:rPr>
          <w:noProof w:val="0"/>
          <w:highlight w:val="yellow"/>
          <w:lang w:val="pt-BR"/>
        </w:rPr>
        <w:t>) ao acordo, à convenção coletiva o</w:t>
      </w:r>
      <w:r w:rsidRPr="05F7733E" w:rsidR="07FE4A74">
        <w:rPr>
          <w:noProof w:val="0"/>
          <w:highlight w:val="yellow"/>
          <w:lang w:val="pt-BR"/>
        </w:rPr>
        <w:t xml:space="preserve">u </w:t>
      </w:r>
      <w:r w:rsidRPr="05F7733E" w:rsidR="07FE4A74">
        <w:rPr>
          <w:noProof w:val="0"/>
          <w:highlight w:val="yellow"/>
          <w:lang w:val="pt-BR"/>
        </w:rPr>
        <w:t xml:space="preserve">ao dissídio coletivo ao qual a proposta esteja vinculada, para os custos de mão de obra. Muito embora o § 3º do mesmo dispositivo legal estabeleça que o interregno mínimo de 1 (um) ano para a repactuação deverá ser contado apenas “da data da apresentação da proposta ou da data da última repactuação”, sem mencionar os instrumentos coletivos, deve-se interpretar sistemática e </w:t>
      </w:r>
      <w:r w:rsidRPr="05F7733E" w:rsidR="07FE4A74">
        <w:rPr>
          <w:noProof w:val="0"/>
          <w:highlight w:val="yellow"/>
          <w:lang w:val="pt-BR"/>
        </w:rPr>
        <w:t>finalisticamente</w:t>
      </w:r>
      <w:r w:rsidRPr="05F7733E" w:rsidR="07FE4A74">
        <w:rPr>
          <w:noProof w:val="0"/>
          <w:highlight w:val="yellow"/>
          <w:lang w:val="pt-BR"/>
        </w:rPr>
        <w:t xml:space="preserve"> os dispositivos sob </w:t>
      </w:r>
      <w:r w:rsidRPr="05F7733E" w:rsidR="07FE4A74">
        <w:rPr>
          <w:noProof w:val="0"/>
          <w:highlight w:val="yellow"/>
          <w:lang w:val="pt-BR"/>
        </w:rPr>
        <w:t>comento, para co</w:t>
      </w:r>
      <w:r w:rsidRPr="05F7733E" w:rsidR="07FE4A74">
        <w:rPr>
          <w:noProof w:val="0"/>
          <w:highlight w:val="yellow"/>
          <w:lang w:val="pt-BR"/>
        </w:rPr>
        <w:t>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dos insumos necessários à execução dos serviços têm “sua anualidade resultante em datas diferenciadas”, o que corrobora o entendimento ora adotado.</w:t>
      </w:r>
      <w:r w:rsidRPr="05F7733E" w:rsidR="07FE4A74">
        <w:rPr>
          <w:noProof w:val="0"/>
          <w:lang w:val="pt-BR"/>
        </w:rPr>
        <w:t xml:space="preserve"> </w:t>
      </w:r>
      <w:r w:rsidRPr="05F7733E" w:rsidR="07FE4A74">
        <w:rPr>
          <w:noProof w:val="0"/>
          <w:lang w:val="pt-BR"/>
        </w:rPr>
        <w:t xml:space="preserve"> </w:t>
      </w:r>
    </w:p>
    <w:p w:rsidR="04D48D3B" w:rsidP="05F7733E" w:rsidRDefault="04D48D3B" w14:paraId="278007C6" w14:textId="3A29D6D5">
      <w:pPr>
        <w:pStyle w:val="Nivel2"/>
        <w:ind w:left="2124"/>
        <w:rPr>
          <w:rFonts w:ascii="Arial" w:hAnsi="Arial" w:eastAsia="Arial" w:cs="Arial"/>
          <w:b w:val="0"/>
          <w:bCs w:val="0"/>
          <w:i w:val="0"/>
          <w:iCs w:val="0"/>
          <w:caps w:val="0"/>
          <w:smallCaps w:val="0"/>
          <w:noProof w:val="0"/>
          <w:color w:val="000000" w:themeColor="text1" w:themeTint="FF" w:themeShade="FF"/>
          <w:sz w:val="20"/>
          <w:szCs w:val="20"/>
          <w:highlight w:val="green"/>
          <w:lang w:val="pt-BR"/>
        </w:rPr>
      </w:pPr>
    </w:p>
    <w:p w:rsidR="04D48D3B" w:rsidP="05F7733E" w:rsidRDefault="04D48D3B" w14:paraId="2491B67D" w14:textId="4FCAFBD1">
      <w:pPr>
        <w:pStyle w:val="Nivel2"/>
        <w:ind w:left="2108"/>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6E979E42">
        <w:rPr>
          <w:rFonts w:ascii="Arial" w:hAnsi="Arial" w:eastAsia="Arial" w:cs="Arial"/>
          <w:b w:val="0"/>
          <w:bCs w:val="0"/>
          <w:i w:val="0"/>
          <w:iCs w:val="0"/>
          <w:caps w:val="0"/>
          <w:smallCaps w:val="0"/>
          <w:noProof w:val="0"/>
          <w:color w:val="000000" w:themeColor="text1" w:themeTint="FF" w:themeShade="FF"/>
          <w:sz w:val="20"/>
          <w:szCs w:val="20"/>
          <w:highlight w:val="green"/>
          <w:lang w:val="pt-BR"/>
        </w:rPr>
        <w:t>7.1.1.1 Par</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4D48D3B" w:rsidP="05F7733E" w:rsidRDefault="04D48D3B" w14:paraId="301A39CF" w14:textId="41BEAF1C">
      <w:pPr>
        <w:pStyle w:val="Normal"/>
        <w:spacing w:before="120" w:after="0" w:line="259" w:lineRule="auto"/>
        <w:ind w:left="2108"/>
        <w:contextualSpacing/>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6715D77C">
        <w:rPr>
          <w:rFonts w:ascii="Arial" w:hAnsi="Arial" w:eastAsia="Arial" w:cs="Arial"/>
          <w:b w:val="0"/>
          <w:bCs w:val="0"/>
          <w:i w:val="0"/>
          <w:iCs w:val="0"/>
          <w:caps w:val="0"/>
          <w:smallCaps w:val="0"/>
          <w:noProof w:val="0"/>
          <w:color w:val="000000" w:themeColor="text1" w:themeTint="FF" w:themeShade="FF"/>
          <w:sz w:val="20"/>
          <w:szCs w:val="20"/>
          <w:highlight w:val="green"/>
          <w:lang w:val="pt-BR"/>
        </w:rPr>
        <w:t>7.1.1.</w:t>
      </w:r>
      <w:r w:rsidRPr="05F7733E" w:rsidR="6715D77C">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2.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Para</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 os custos decorrentes do mercado: a partir da apresentação da proposta.</w:t>
      </w:r>
    </w:p>
    <w:p w:rsidR="05F7733E" w:rsidP="05F7733E" w:rsidRDefault="05F7733E" w14:paraId="665E3D3A" w14:textId="398DC0A8">
      <w:pPr>
        <w:pStyle w:val="Normal"/>
        <w:spacing w:before="120" w:after="0" w:line="259" w:lineRule="auto"/>
        <w:ind w:left="2108"/>
        <w:contextualSpacing/>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p>
    <w:p w:rsidR="04D48D3B" w:rsidP="05F7733E" w:rsidRDefault="04D48D3B" w14:paraId="37052CF6" w14:textId="1A50BE1F">
      <w:pPr>
        <w:pStyle w:val="Nivel2"/>
        <w:spacing w:before="0" w:beforeAutospacing="off" w:after="120" w:line="259" w:lineRule="auto"/>
        <w:ind w:left="2108"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5527C18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7.2.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Nas repactuações subsequentes à primeira, o interregno mínimo de 1 (um) ano será contado a partir da data da última repactuação correspondente à mesma parcela objeto da nova solicitação.</w:t>
      </w:r>
    </w:p>
    <w:p w:rsidR="04D48D3B" w:rsidP="33B23C87" w:rsidRDefault="04D48D3B" w14:paraId="5CEDDBA1" w14:textId="6CF59F2E">
      <w:pPr>
        <w:pStyle w:val="Nivel3"/>
        <w:numPr>
          <w:numId w:val="0"/>
        </w:numPr>
        <w:spacing w:before="120" w:after="120" w:line="259" w:lineRule="auto"/>
        <w:ind w:left="2108"/>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7.2.1. Entende-se como última repactuação a data em que iniciados seus efeitos financeiros, independentemente daquela apostilada.</w:t>
      </w:r>
    </w:p>
    <w:p w:rsidR="04D48D3B" w:rsidP="05F7733E" w:rsidRDefault="04D48D3B" w14:paraId="678407DC" w14:textId="540D37E8">
      <w:pPr>
        <w:pStyle w:val="Nivel2"/>
        <w:spacing w:before="0" w:beforeAutospacing="off" w:after="120" w:line="259" w:lineRule="auto"/>
        <w:ind w:left="2108"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7100061A">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7.3.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Lei n.º 14.133/2021).</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4D48D3B" w:rsidP="05F7733E" w:rsidRDefault="04D48D3B" w14:paraId="1182794A" w14:textId="3E76BB56">
      <w:pPr>
        <w:pStyle w:val="Nivel2"/>
        <w:spacing w:before="0" w:beforeAutospacing="off" w:after="120" w:line="259" w:lineRule="auto"/>
        <w:ind w:left="2108"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2B9E1A8D">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7.4.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Quando a contratação envolver mais de uma categoria profissional, a repactuação dos custos contratuais decorrentes da mão de obra poderá ser dividida em tantos quantos forem os acordos, convenções ou dissídios coletivos de trabalho das respectivas categorias.</w:t>
      </w:r>
    </w:p>
    <w:p w:rsidR="04D48D3B" w:rsidP="05F7733E" w:rsidRDefault="04D48D3B" w14:paraId="09FA27C9" w14:textId="0DA3F0EA">
      <w:pPr>
        <w:pStyle w:val="Nivel2"/>
        <w:spacing w:before="0" w:beforeAutospacing="off" w:after="120" w:line="259" w:lineRule="auto"/>
        <w:ind w:left="2108"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20066F64">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7.5.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É vedada a inclusão, por ocasião da repactuação, de benefícios não previstos na proposta inicial, exceto quando se tornarem obrigatórios por força de lei, acordo, convenção ou dissídio coletivo de trabalho.</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4D48D3B" w:rsidP="05F7733E" w:rsidRDefault="04D48D3B" w14:paraId="527D132D" w14:textId="5E8A0671">
      <w:pPr>
        <w:pStyle w:val="Nivel2"/>
        <w:spacing w:before="0" w:beforeAutospacing="off" w:after="120" w:line="259" w:lineRule="auto"/>
        <w:ind w:left="2108"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2F5B11B7">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7.6.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4D48D3B" w:rsidP="05F7733E" w:rsidRDefault="04D48D3B" w14:paraId="273D0999" w14:textId="2B7DE4EB">
      <w:pPr>
        <w:pStyle w:val="Nivel2"/>
        <w:spacing w:before="0" w:beforeAutospacing="off" w:after="120" w:line="259" w:lineRule="auto"/>
        <w:ind w:left="2108"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05F7733E" w:rsidR="4F455D49">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7.7. </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green"/>
          <w:lang w:val="pt-BR"/>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4D48D3B" w:rsidP="33B23C87" w:rsidRDefault="04D48D3B" w14:paraId="7FFECAA5" w14:textId="7266FB25">
      <w:pPr>
        <w:pStyle w:val="Nivel3"/>
        <w:numPr>
          <w:numId w:val="0"/>
        </w:numPr>
        <w:spacing w:before="120" w:after="120" w:line="276" w:lineRule="auto"/>
        <w:ind w:left="2108"/>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7.7.1. A repactuação para reajustamento do contrato em razão de novo Acordo, Convenção ou Dissídio Coletivo de Trabalho deve repassar integralmente o aumento de custos da mão de obra decorrente desses instrumentos.</w:t>
      </w:r>
    </w:p>
    <w:p w:rsidR="761C2AE1" w:rsidP="33B23C87" w:rsidRDefault="761C2AE1" w14:paraId="21A361DF" w14:textId="37C3A5DD">
      <w:pPr>
        <w:pStyle w:val="Nivel2"/>
        <w:spacing w:before="120" w:after="120" w:line="276" w:lineRule="auto"/>
        <w:ind w:left="2108" w:firstLine="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33B23C87" w:rsidR="761C2AE1">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7.8.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Quando a repactuação solicitada pelo contratado se referir aos custos decorrentes do mercado, o respectivo aumento será apurado mediante a aplicação do índice de reajustamento </w:t>
      </w: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green"/>
          <w:lang w:val="pt-BR"/>
        </w:rPr>
        <w:t>...................(indicar o índice a ser adotado),</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com base na seguinte fórmula:</w:t>
      </w:r>
      <w:r w:rsidRPr="33B23C87" w:rsidR="04D48D3B">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4D48D3B" w:rsidP="05F7733E" w:rsidRDefault="04D48D3B" w14:paraId="6154FF31" w14:textId="64C62BF0">
      <w:pPr>
        <w:spacing w:before="0" w:beforeAutospacing="off" w:after="120" w:afterAutospacing="off" w:line="259" w:lineRule="auto"/>
        <w:ind w:left="2108"/>
        <w:jc w:val="both"/>
        <w:rPr>
          <w:rFonts w:ascii="Segoe UI" w:hAnsi="Segoe UI" w:eastAsia="Segoe UI" w:cs="Segoe UI"/>
          <w:b w:val="0"/>
          <w:bCs w:val="0"/>
          <w:i w:val="0"/>
          <w:iCs w:val="0"/>
          <w:caps w:val="0"/>
          <w:smallCaps w:val="0"/>
          <w:noProof w:val="0"/>
          <w:color w:val="333333"/>
          <w:sz w:val="18"/>
          <w:szCs w:val="18"/>
          <w:lang w:val="pt-BR"/>
        </w:rPr>
      </w:pPr>
      <w:r w:rsidRPr="05F7733E" w:rsidR="07FE4A74">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Os contratos de serviços executados com dedicação exclusiva de mão de obra possuem insumos de naturezas distintas, decorrentes tanto dos custos da mão de obra e de seus reflexos como dos demais insumos necessários à execução do serviço.</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4D48D3B" w:rsidP="05F7733E" w:rsidRDefault="04D48D3B" w14:paraId="40A8D511" w14:textId="0A3EC1B7">
      <w:pPr>
        <w:spacing w:before="0" w:beforeAutospacing="off" w:after="120" w:afterAutospacing="off" w:line="259" w:lineRule="auto"/>
        <w:ind w:left="2108"/>
        <w:jc w:val="both"/>
        <w:rPr>
          <w:rFonts w:ascii="Segoe UI" w:hAnsi="Segoe UI" w:eastAsia="Segoe UI" w:cs="Segoe UI"/>
          <w:b w:val="0"/>
          <w:bCs w:val="0"/>
          <w:i w:val="0"/>
          <w:iCs w:val="0"/>
          <w:caps w:val="0"/>
          <w:smallCaps w:val="0"/>
          <w:noProof w:val="0"/>
          <w:color w:val="333333"/>
          <w:sz w:val="18"/>
          <w:szCs w:val="18"/>
          <w:lang w:val="pt-BR"/>
        </w:rPr>
      </w:pP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yellow"/>
          <w:lang w:val="pt-BR"/>
        </w:rPr>
        <w:t>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4D48D3B" w:rsidP="05F7733E" w:rsidRDefault="04D48D3B" w14:paraId="33FE657F" w14:textId="2B84B59B">
      <w:pPr>
        <w:spacing w:before="0" w:beforeAutospacing="off" w:after="120" w:afterAutospacing="off" w:line="259" w:lineRule="auto"/>
        <w:ind w:left="2108"/>
        <w:jc w:val="both"/>
        <w:rPr>
          <w:rFonts w:ascii="Segoe UI" w:hAnsi="Segoe UI" w:eastAsia="Segoe UI" w:cs="Segoe UI"/>
          <w:b w:val="0"/>
          <w:bCs w:val="0"/>
          <w:i w:val="0"/>
          <w:iCs w:val="0"/>
          <w:caps w:val="0"/>
          <w:smallCaps w:val="0"/>
          <w:noProof w:val="0"/>
          <w:color w:val="333333"/>
          <w:sz w:val="18"/>
          <w:szCs w:val="18"/>
          <w:lang w:val="pt-BR"/>
        </w:rPr>
      </w:pP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fazemos parte de uma economia estável, em que a variação esperada é baixa e pode ser perfeitamente retratada mediante a utilização de índices nacionais, tal como o INPC. Portanto, </w:t>
      </w:r>
      <w:r w:rsidRPr="05F7733E" w:rsidR="07FE4A74">
        <w:rPr>
          <w:rFonts w:ascii="Arial" w:hAnsi="Arial" w:eastAsia="Arial" w:cs="Arial"/>
          <w:b w:val="1"/>
          <w:bCs w:val="1"/>
          <w:i w:val="0"/>
          <w:iCs w:val="0"/>
          <w:caps w:val="0"/>
          <w:smallCaps w:val="0"/>
          <w:noProof w:val="0"/>
          <w:color w:val="000000" w:themeColor="text1" w:themeTint="FF" w:themeShade="FF"/>
          <w:sz w:val="20"/>
          <w:szCs w:val="20"/>
          <w:highlight w:val="yellow"/>
          <w:lang w:val="pt-BR"/>
        </w:rPr>
        <w:t>não há razão para efetuar pesquisa de mercado todas as vezes que é necessária a realização de prorrogação contratual, com todo o custo administrativo que representa</w:t>
      </w: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yellow"/>
          <w:lang w:val="pt-BR"/>
        </w:rPr>
        <w:t>. [...] É notório que o custo/prazo que será despendido para a realização de pesquisa de mercado para a prorrogação do contrato, além de impeditivo, não é aconselhável em vista da baixa representatividade desses itens no orçamento global”.</w:t>
      </w:r>
    </w:p>
    <w:p w:rsidR="04D48D3B" w:rsidP="05F7733E" w:rsidRDefault="04D48D3B" w14:paraId="5BCBA812" w14:textId="077D6BE0">
      <w:pPr>
        <w:spacing w:before="0" w:beforeAutospacing="off" w:after="0" w:afterAutospacing="off" w:line="259" w:lineRule="auto"/>
        <w:ind w:left="2108"/>
        <w:jc w:val="both"/>
        <w:rPr>
          <w:rFonts w:ascii="Segoe UI" w:hAnsi="Segoe UI" w:eastAsia="Segoe UI" w:cs="Segoe UI"/>
          <w:b w:val="0"/>
          <w:bCs w:val="0"/>
          <w:i w:val="0"/>
          <w:iCs w:val="0"/>
          <w:caps w:val="0"/>
          <w:smallCaps w:val="0"/>
          <w:noProof w:val="0"/>
          <w:color w:val="333333"/>
          <w:sz w:val="18"/>
          <w:szCs w:val="18"/>
          <w:lang w:val="pt-BR"/>
        </w:rPr>
      </w:pPr>
      <w:r w:rsidRPr="05F7733E" w:rsidR="07FE4A74">
        <w:rPr>
          <w:rFonts w:ascii="Segoe UI" w:hAnsi="Segoe UI" w:eastAsia="Segoe UI" w:cs="Segoe UI"/>
          <w:b w:val="0"/>
          <w:bCs w:val="0"/>
          <w:i w:val="0"/>
          <w:iCs w:val="0"/>
          <w:caps w:val="0"/>
          <w:smallCaps w:val="0"/>
          <w:noProof w:val="0"/>
          <w:color w:val="333333"/>
          <w:sz w:val="18"/>
          <w:szCs w:val="18"/>
          <w:highlight w:val="yellow"/>
          <w:lang w:val="pt-BR"/>
        </w:rPr>
        <w:t xml:space="preserve">186.Ademais, a pesquisa de mercado normalmente leva a preços superiores àqueles alcançados durante a licitação. Portanto, </w:t>
      </w:r>
      <w:r w:rsidRPr="05F7733E" w:rsidR="07FE4A74">
        <w:rPr>
          <w:rFonts w:ascii="Segoe UI" w:hAnsi="Segoe UI" w:eastAsia="Segoe UI" w:cs="Segoe UI"/>
          <w:b w:val="1"/>
          <w:bCs w:val="1"/>
          <w:i w:val="0"/>
          <w:iCs w:val="0"/>
          <w:caps w:val="0"/>
          <w:smallCaps w:val="0"/>
          <w:noProof w:val="0"/>
          <w:color w:val="333333"/>
          <w:sz w:val="18"/>
          <w:szCs w:val="18"/>
          <w:highlight w:val="yellow"/>
          <w:lang w:val="pt-BR"/>
        </w:rPr>
        <w:t>a utilização de um índice adequado, além de retratar a realidade do mercado, evita prejuízo desnecessário à Administração, assim como para a empresa contratado.</w:t>
      </w:r>
      <w:r w:rsidRPr="05F7733E" w:rsidR="07FE4A74">
        <w:rPr>
          <w:rFonts w:ascii="Segoe UI" w:hAnsi="Segoe UI" w:eastAsia="Segoe UI" w:cs="Segoe UI"/>
          <w:b w:val="1"/>
          <w:bCs w:val="1"/>
          <w:i w:val="0"/>
          <w:iCs w:val="0"/>
          <w:caps w:val="0"/>
          <w:smallCaps w:val="0"/>
          <w:noProof w:val="0"/>
          <w:color w:val="333333"/>
          <w:sz w:val="18"/>
          <w:szCs w:val="18"/>
          <w:lang w:val="pt-BR"/>
        </w:rPr>
        <w:t xml:space="preserve"> </w:t>
      </w:r>
    </w:p>
    <w:p w:rsidR="04D48D3B" w:rsidP="05F7733E" w:rsidRDefault="04D48D3B" w14:paraId="5B3DC907" w14:textId="5E02695B">
      <w:pPr>
        <w:spacing w:before="0" w:beforeAutospacing="off" w:after="0" w:afterAutospacing="off" w:line="259" w:lineRule="auto"/>
        <w:ind w:left="2108"/>
        <w:jc w:val="both"/>
        <w:rPr>
          <w:rFonts w:ascii="Segoe UI" w:hAnsi="Segoe UI" w:eastAsia="Segoe UI" w:cs="Segoe UI"/>
          <w:b w:val="0"/>
          <w:bCs w:val="0"/>
          <w:i w:val="0"/>
          <w:iCs w:val="0"/>
          <w:caps w:val="0"/>
          <w:smallCaps w:val="0"/>
          <w:noProof w:val="0"/>
          <w:color w:val="333333"/>
          <w:sz w:val="18"/>
          <w:szCs w:val="18"/>
          <w:lang w:val="pt-BR"/>
        </w:rPr>
      </w:pPr>
      <w:r w:rsidRPr="05F7733E" w:rsidR="07FE4A74">
        <w:rPr>
          <w:rFonts w:ascii="Segoe UI" w:hAnsi="Segoe UI" w:eastAsia="Segoe UI" w:cs="Segoe UI"/>
          <w:b w:val="0"/>
          <w:bCs w:val="0"/>
          <w:i w:val="0"/>
          <w:iCs w:val="0"/>
          <w:caps w:val="0"/>
          <w:smallCaps w:val="0"/>
          <w:noProof w:val="0"/>
          <w:color w:val="333333"/>
          <w:sz w:val="18"/>
          <w:szCs w:val="18"/>
          <w:highlight w:val="yellow"/>
          <w:lang w:val="pt-BR"/>
        </w:rPr>
        <w:t>192.</w:t>
      </w:r>
      <w:r w:rsidRPr="05F7733E" w:rsidR="07FE4A74">
        <w:rPr>
          <w:rFonts w:ascii="Segoe UI" w:hAnsi="Segoe UI" w:eastAsia="Segoe UI" w:cs="Segoe UI"/>
          <w:b w:val="1"/>
          <w:bCs w:val="1"/>
          <w:i w:val="0"/>
          <w:iCs w:val="0"/>
          <w:caps w:val="0"/>
          <w:smallCaps w:val="0"/>
          <w:noProof w:val="0"/>
          <w:color w:val="333333"/>
          <w:sz w:val="18"/>
          <w:szCs w:val="18"/>
          <w:highlight w:val="yellow"/>
          <w:lang w:val="pt-BR"/>
        </w:rPr>
        <w:t xml:space="preserve">É flagrante que o uso de índice específico e adequado, além de trazer significativo benefício à Administração, será a forma mais apropriada para comprovar que o contrato continua vantajoso </w:t>
      </w:r>
      <w:r w:rsidRPr="05F7733E" w:rsidR="07FE4A74">
        <w:rPr>
          <w:rFonts w:ascii="Segoe UI" w:hAnsi="Segoe UI" w:eastAsia="Segoe UI" w:cs="Segoe UI"/>
          <w:b w:val="0"/>
          <w:bCs w:val="0"/>
          <w:i w:val="0"/>
          <w:iCs w:val="0"/>
          <w:caps w:val="0"/>
          <w:smallCaps w:val="0"/>
          <w:noProof w:val="0"/>
          <w:color w:val="333333"/>
          <w:sz w:val="18"/>
          <w:szCs w:val="18"/>
          <w:highlight w:val="yellow"/>
          <w:lang w:val="pt-BR"/>
        </w:rPr>
        <w:t>no momento da prorrogação”. (grifo nosso)</w:t>
      </w:r>
      <w:r w:rsidRPr="05F7733E" w:rsidR="07FE4A74">
        <w:rPr>
          <w:rFonts w:ascii="Segoe UI" w:hAnsi="Segoe UI" w:eastAsia="Segoe UI" w:cs="Segoe UI"/>
          <w:b w:val="0"/>
          <w:bCs w:val="0"/>
          <w:i w:val="0"/>
          <w:iCs w:val="0"/>
          <w:caps w:val="0"/>
          <w:smallCaps w:val="0"/>
          <w:noProof w:val="0"/>
          <w:color w:val="333333"/>
          <w:sz w:val="18"/>
          <w:szCs w:val="18"/>
          <w:lang w:val="pt-BR"/>
        </w:rPr>
        <w:t xml:space="preserve"> </w:t>
      </w:r>
    </w:p>
    <w:p w:rsidR="04D48D3B" w:rsidP="05F7733E" w:rsidRDefault="04D48D3B" w14:paraId="0BACB603" w14:textId="4017E7C6">
      <w:pPr>
        <w:spacing w:before="0" w:beforeAutospacing="off" w:after="120" w:afterAutospacing="off" w:line="259" w:lineRule="auto"/>
        <w:ind w:left="2108"/>
        <w:jc w:val="both"/>
        <w:rPr>
          <w:rFonts w:ascii="Segoe UI" w:hAnsi="Segoe UI" w:eastAsia="Segoe UI" w:cs="Segoe UI"/>
          <w:b w:val="0"/>
          <w:bCs w:val="0"/>
          <w:i w:val="0"/>
          <w:iCs w:val="0"/>
          <w:caps w:val="0"/>
          <w:smallCaps w:val="0"/>
          <w:noProof w:val="0"/>
          <w:color w:val="333333"/>
          <w:sz w:val="18"/>
          <w:szCs w:val="18"/>
          <w:lang w:val="pt-BR"/>
        </w:rPr>
      </w:pPr>
      <w:r w:rsidRPr="05F7733E" w:rsidR="07FE4A74">
        <w:rPr>
          <w:rFonts w:ascii="Arial" w:hAnsi="Arial" w:eastAsia="Arial" w:cs="Arial"/>
          <w:b w:val="0"/>
          <w:bCs w:val="0"/>
          <w:i w:val="0"/>
          <w:iCs w:val="0"/>
          <w:caps w:val="0"/>
          <w:smallCaps w:val="0"/>
          <w:noProof w:val="0"/>
          <w:color w:val="000000" w:themeColor="text1" w:themeTint="FF" w:themeShade="FF"/>
          <w:sz w:val="20"/>
          <w:szCs w:val="20"/>
          <w:highlight w:val="yellow"/>
          <w:lang w:val="pt-BR"/>
        </w:rPr>
        <w:t>Nessa linha, concluiu que a vantajosidade econômica para prorrogação de contratos de serviços continuados restaria garantida sempre que, além da previsão contratual de que as repactuações de custos  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w:t>
      </w:r>
      <w:r w:rsidRPr="05F7733E" w:rsidR="07FE4A74">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4D48D3B" w:rsidP="05F7733E" w:rsidRDefault="04D48D3B" w14:paraId="73E7B7D0" w14:textId="312BB708">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Tal regramento foi incorporado ao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de trabalho, e o reajuste dos preços dos demais insumos,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w:t>
      </w:r>
      <w:r w:rsidRPr="05F7733E" w:rsidR="07FE4A74">
        <w:rPr>
          <w:rFonts w:ascii="Arial" w:hAnsi="Arial" w:eastAsia="Arial" w:cs="Arial"/>
          <w:b w:val="0"/>
          <w:bCs w:val="0"/>
          <w:i w:val="0"/>
          <w:iCs w:val="0"/>
          <w:caps w:val="0"/>
          <w:smallCaps w:val="0"/>
          <w:noProof w:val="0"/>
          <w:color w:val="333333"/>
          <w:sz w:val="20"/>
          <w:szCs w:val="20"/>
          <w:lang w:val="pt-BR"/>
        </w:rPr>
        <w:t xml:space="preserve"> </w:t>
      </w:r>
    </w:p>
    <w:p w:rsidR="04D48D3B" w:rsidP="05F7733E" w:rsidRDefault="04D48D3B" w14:paraId="36D01781" w14:textId="3F23BB03">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w:t>
      </w:r>
      <w:r w:rsidRPr="05F7733E" w:rsidR="07FE4A74">
        <w:rPr>
          <w:rFonts w:ascii="Arial" w:hAnsi="Arial" w:eastAsia="Arial" w:cs="Arial"/>
          <w:b w:val="0"/>
          <w:bCs w:val="0"/>
          <w:i w:val="0"/>
          <w:iCs w:val="0"/>
          <w:caps w:val="0"/>
          <w:smallCaps w:val="0"/>
          <w:noProof w:val="0"/>
          <w:color w:val="333333"/>
          <w:sz w:val="20"/>
          <w:szCs w:val="20"/>
          <w:lang w:val="pt-BR"/>
        </w:rPr>
        <w:t xml:space="preserve"> </w:t>
      </w:r>
    </w:p>
    <w:p w:rsidR="04D48D3B" w:rsidP="05F7733E" w:rsidRDefault="04D48D3B" w14:paraId="148AA2D9" w14:textId="033DFB9D">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Nos mesmos moldes da IN SLTI/MP n.º 02/2008, a IN SEGES/MP n.º 05/2017, em seu Anexo IX, item 7, alíneas “a” e "b", manteve disposição expressa possibilitando a adoção do reajuste por índices oficiais dos insumos não relacionados à mão de obra.</w:t>
      </w:r>
      <w:r w:rsidRPr="05F7733E" w:rsidR="07FE4A74">
        <w:rPr>
          <w:rFonts w:ascii="Arial" w:hAnsi="Arial" w:eastAsia="Arial" w:cs="Arial"/>
          <w:b w:val="0"/>
          <w:bCs w:val="0"/>
          <w:i w:val="0"/>
          <w:iCs w:val="0"/>
          <w:caps w:val="0"/>
          <w:smallCaps w:val="0"/>
          <w:noProof w:val="0"/>
          <w:color w:val="333333"/>
          <w:sz w:val="20"/>
          <w:szCs w:val="20"/>
          <w:lang w:val="pt-BR"/>
        </w:rPr>
        <w:t xml:space="preserve"> </w:t>
      </w:r>
    </w:p>
    <w:p w:rsidR="04D48D3B" w:rsidP="05F7733E" w:rsidRDefault="04D48D3B" w14:paraId="3F49B155" w14:textId="2242AFDA">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A Lei n.º 14.133/2021, por sua vez, ao tratar da repactuação, não trouxe previsão específica acerca da possibilidade de adoção do reajuste por índices dos valores dos insumos contratuais não relacionados à mão de obra. Nada obstante, nota-se que a nova Lei de Licitações também não estabeleceu vedação nesse sentido.</w:t>
      </w:r>
      <w:r w:rsidRPr="05F7733E" w:rsidR="07FE4A74">
        <w:rPr>
          <w:rFonts w:ascii="Arial" w:hAnsi="Arial" w:eastAsia="Arial" w:cs="Arial"/>
          <w:b w:val="0"/>
          <w:bCs w:val="0"/>
          <w:i w:val="0"/>
          <w:iCs w:val="0"/>
          <w:caps w:val="0"/>
          <w:smallCaps w:val="0"/>
          <w:noProof w:val="0"/>
          <w:color w:val="333333"/>
          <w:sz w:val="20"/>
          <w:szCs w:val="20"/>
          <w:lang w:val="pt-BR"/>
        </w:rPr>
        <w:t xml:space="preserve"> </w:t>
      </w:r>
    </w:p>
    <w:p w:rsidR="04D48D3B" w:rsidP="05F7733E" w:rsidRDefault="04D48D3B" w14:paraId="25991DB8" w14:textId="52FEE7BE">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Na verdade, ao prever que o reajustamento em sentido estrito, mediante a aplicação de índices, é cabível “quando não houver regime de dedicação exclusiva de mão de obra ou predominância de mão de obra”, ao passo que a repactuação, mediante demonstração analítica da variação dos custos, deve ser utilizada “quando houver regime de dedicação exclusiva de mão de obra ou predominância de mão de obra” (art. 92, § 4º), pode-se considerar que a lei terminou por deixar claro em relação a quais tipos de parcelas dos custos da contratação se aplica cada um dos critérios de reajustamento mencionados.</w:t>
      </w:r>
    </w:p>
    <w:p w:rsidR="04D48D3B" w:rsidP="05F7733E" w:rsidRDefault="04D48D3B" w14:paraId="502CB2B7" w14:textId="6B27FD30">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Nessa linha, parece-nos ser razoável interpretar o texto legal para concluir ser cabível o reajustamento, por meio da aplicação de índices, especificamente em relação à parcela da contratação cujos custos não estejam relacionados à mão de obra, isto é, à parcela dos insumos necessários à execução dos serviços, cuja variação de custos decorra do mercado. A repactuação, por meio da demonstração analítica da variação de custos, por sua vez, seria reservada exclusivamente para reajustar os custos decorrentes da mão de obra, vinculados, quase sempre, a uma norma coletiva de trabalho.</w:t>
      </w:r>
      <w:r w:rsidRPr="05F7733E" w:rsidR="07FE4A74">
        <w:rPr>
          <w:rFonts w:ascii="Arial" w:hAnsi="Arial" w:eastAsia="Arial" w:cs="Arial"/>
          <w:b w:val="0"/>
          <w:bCs w:val="0"/>
          <w:i w:val="0"/>
          <w:iCs w:val="0"/>
          <w:caps w:val="0"/>
          <w:smallCaps w:val="0"/>
          <w:noProof w:val="0"/>
          <w:color w:val="333333"/>
          <w:sz w:val="20"/>
          <w:szCs w:val="20"/>
          <w:lang w:val="pt-BR"/>
        </w:rPr>
        <w:t xml:space="preserve"> </w:t>
      </w:r>
    </w:p>
    <w:p w:rsidR="04D48D3B" w:rsidP="05F7733E" w:rsidRDefault="04D48D3B" w14:paraId="260CC9AD" w14:textId="18CAFE39">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Forte nessa premissa, e diante do arcabouço normativo acima citado, das Orientações Normativas AGU n.º 23 e n.º 25 e de todo o trabalho interpretativo e de consolidação de entendimentos realizados nessa seara, a Câmara Nacional de Modelos de Licitações e Contratos da CGU considera viável a adoção  da repactuação para os insumos relacionados à mão de obra, combinada com a adoção de índices para reajustamento dos insumos e materiais a ela não relacionados, nos contratos de serviços continuados executados com regime de dedicação exclusiva de mão de obra dispensando-se a Administração de realizar pesquisa de preços, para demonstrar o aumento desses custos.</w:t>
      </w:r>
    </w:p>
    <w:p w:rsidR="04D48D3B" w:rsidP="05F7733E" w:rsidRDefault="04D48D3B" w14:paraId="0C7D08E5" w14:textId="15DE0200">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Acerca do assunto, destaca-se o teor do PARECER n. 00002/2018/CPMLC/CGU/AGU (NUP: 00688.000822/2017-65), elaborado pela Comissão, nos seguintes termos:</w:t>
      </w:r>
      <w:r w:rsidRPr="05F7733E" w:rsidR="07FE4A74">
        <w:rPr>
          <w:rFonts w:ascii="Arial" w:hAnsi="Arial" w:eastAsia="Arial" w:cs="Arial"/>
          <w:b w:val="0"/>
          <w:bCs w:val="0"/>
          <w:i w:val="0"/>
          <w:iCs w:val="0"/>
          <w:caps w:val="0"/>
          <w:smallCaps w:val="0"/>
          <w:noProof w:val="0"/>
          <w:color w:val="333333"/>
          <w:sz w:val="20"/>
          <w:szCs w:val="20"/>
          <w:lang w:val="pt-BR"/>
        </w:rPr>
        <w:t xml:space="preserve"> </w:t>
      </w:r>
    </w:p>
    <w:p w:rsidR="04D48D3B" w:rsidP="05F7733E" w:rsidRDefault="04D48D3B" w14:paraId="55615CF7" w14:textId="77F1EFB5">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w:t>
      </w:r>
      <w:r w:rsidRPr="05F7733E" w:rsidR="07FE4A74">
        <w:rPr>
          <w:rFonts w:ascii="Arial" w:hAnsi="Arial" w:eastAsia="Arial" w:cs="Arial"/>
          <w:b w:val="0"/>
          <w:bCs w:val="0"/>
          <w:i w:val="0"/>
          <w:iCs w:val="0"/>
          <w:caps w:val="0"/>
          <w:smallCaps w:val="0"/>
          <w:noProof w:val="0"/>
          <w:color w:val="333333"/>
          <w:sz w:val="20"/>
          <w:szCs w:val="20"/>
          <w:lang w:val="pt-BR"/>
        </w:rPr>
        <w:t xml:space="preserve">  </w:t>
      </w:r>
    </w:p>
    <w:p w:rsidR="04D48D3B" w:rsidP="05F7733E" w:rsidRDefault="04D48D3B" w14:paraId="364000F6" w14:textId="6B8BF161">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rsidR="04D48D3B" w:rsidP="05F7733E" w:rsidRDefault="04D48D3B" w14:paraId="5FAA4E6E" w14:textId="60D11B1A">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A bem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quais inclusive adotado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w:t>
      </w:r>
      <w:r w:rsidRPr="05F7733E" w:rsidR="07FE4A74">
        <w:rPr>
          <w:rFonts w:ascii="Arial" w:hAnsi="Arial" w:eastAsia="Arial" w:cs="Arial"/>
          <w:b w:val="0"/>
          <w:bCs w:val="0"/>
          <w:i w:val="0"/>
          <w:iCs w:val="0"/>
          <w:caps w:val="0"/>
          <w:smallCaps w:val="0"/>
          <w:noProof w:val="0"/>
          <w:color w:val="333333"/>
          <w:sz w:val="20"/>
          <w:szCs w:val="20"/>
          <w:lang w:val="pt-BR"/>
        </w:rPr>
        <w:t xml:space="preserve"> </w:t>
      </w:r>
    </w:p>
    <w:p w:rsidR="04D48D3B" w:rsidP="05F7733E" w:rsidRDefault="04D48D3B" w14:paraId="2D588063" w14:textId="2F8F7FAF">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
    <w:p w:rsidR="04D48D3B" w:rsidP="05F7733E" w:rsidRDefault="04D48D3B" w14:paraId="4B194A73" w14:textId="0419882B">
      <w:pPr>
        <w:spacing w:before="0" w:beforeAutospacing="off" w:after="0" w:afterAutospacing="off" w:line="259" w:lineRule="auto"/>
        <w:ind w:left="2108"/>
        <w:jc w:val="both"/>
        <w:rPr>
          <w:rFonts w:ascii="Arial" w:hAnsi="Arial" w:eastAsia="Arial" w:cs="Arial"/>
          <w:b w:val="0"/>
          <w:bCs w:val="0"/>
          <w:i w:val="0"/>
          <w:iCs w:val="0"/>
          <w:caps w:val="0"/>
          <w:smallCaps w:val="0"/>
          <w:noProof w:val="0"/>
          <w:color w:val="333333"/>
          <w:sz w:val="20"/>
          <w:szCs w:val="20"/>
          <w:lang w:val="pt-BR"/>
        </w:rPr>
      </w:pPr>
      <w:r w:rsidRPr="05F7733E" w:rsidR="07FE4A74">
        <w:rPr>
          <w:rFonts w:ascii="Arial" w:hAnsi="Arial" w:eastAsia="Arial" w:cs="Arial"/>
          <w:b w:val="0"/>
          <w:bCs w:val="0"/>
          <w:i w:val="0"/>
          <w:iCs w:val="0"/>
          <w:caps w:val="0"/>
          <w:smallCaps w:val="0"/>
          <w:noProof w:val="0"/>
          <w:color w:val="333333"/>
          <w:sz w:val="20"/>
          <w:szCs w:val="20"/>
          <w:highlight w:val="yellow"/>
          <w:lang w:val="pt-BR"/>
        </w:rPr>
        <w:t>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w:t>
      </w:r>
    </w:p>
    <w:p w:rsidR="33B23C87" w:rsidP="05F7733E" w:rsidRDefault="33B23C87" w14:paraId="155BD7A0" w14:textId="3A0A00CD">
      <w:pPr>
        <w:spacing w:before="120" w:after="120" w:line="276" w:lineRule="auto"/>
        <w:ind w:left="1848" w:hanging="432" w:firstLine="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04D48D3B" w:rsidP="33B23C87" w:rsidRDefault="04D48D3B" w14:paraId="7D997528" w14:textId="24BA470B">
      <w:pPr>
        <w:spacing w:before="120" w:after="120" w:line="276" w:lineRule="auto"/>
        <w:ind w:left="4956"/>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R = V (I –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Iº</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Iº</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onde:</w:t>
      </w:r>
    </w:p>
    <w:p w:rsidR="04D48D3B" w:rsidP="33B23C87" w:rsidRDefault="04D48D3B" w14:paraId="62D2138A" w14:textId="1CA8AE87">
      <w:pPr>
        <w:spacing w:before="120" w:after="120" w:line="276" w:lineRule="auto"/>
        <w:ind w:left="4956"/>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R = Valor do reajustamento procurado;</w:t>
      </w:r>
    </w:p>
    <w:p w:rsidR="04D48D3B" w:rsidP="33B23C87" w:rsidRDefault="04D48D3B" w14:paraId="3ABC65C7" w14:textId="04D34EEB">
      <w:pPr>
        <w:spacing w:before="120" w:after="120" w:line="276" w:lineRule="auto"/>
        <w:ind w:left="4956"/>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V = Valor contratual correspondente à parcela dos custos decorrentes do mercado a ser reajustada;</w:t>
      </w:r>
    </w:p>
    <w:p w:rsidR="04D48D3B" w:rsidP="33B23C87" w:rsidRDefault="04D48D3B" w14:paraId="66EC5440" w14:textId="0FCCDF9E">
      <w:pPr>
        <w:spacing w:before="120" w:after="120" w:line="276" w:lineRule="auto"/>
        <w:ind w:left="4956"/>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Iº</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 índice inicial - refere-se ao índice de custos ou de preços correspondente à data de apresentação da proposta;</w:t>
      </w:r>
    </w:p>
    <w:p w:rsidR="04D48D3B" w:rsidP="33B23C87" w:rsidRDefault="04D48D3B" w14:paraId="1F7F6761" w14:textId="741C107E">
      <w:pPr>
        <w:spacing w:before="0" w:beforeAutospacing="off" w:after="120" w:line="259" w:lineRule="auto"/>
        <w:ind w:left="4956"/>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I = Índice relativo ao mês do reajustamento</w:t>
      </w:r>
    </w:p>
    <w:p w:rsidR="33B23C87" w:rsidP="33B23C87" w:rsidRDefault="33B23C87" w14:paraId="18268632" w14:textId="57A5D2B0">
      <w:pPr>
        <w:spacing w:before="120" w:after="120" w:line="276" w:lineRule="auto"/>
        <w:ind w:left="4956"/>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p>
    <w:p w:rsidR="4CE32D48" w:rsidP="33B23C87" w:rsidRDefault="4CE32D48" w14:paraId="1ADED0B4" w14:textId="5E54F7B7">
      <w:pPr>
        <w:pStyle w:val="Nivel2"/>
        <w:spacing w:before="0" w:beforeAutospacing="off" w:after="120" w:line="259"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4CE32D48">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7.9.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rsidR="6A039613" w:rsidP="33B23C87" w:rsidRDefault="6A039613" w14:paraId="3C986A04" w14:textId="77F74C1F">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6A039613">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7.10.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Nas aferições finais, o índice utilizado para a repactuação dos custos decorrentes do mercado será, obrigatoriamente, o definitivo.</w:t>
      </w:r>
      <w:r w:rsidRPr="33B23C87" w:rsidR="04D48D3B">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CFDE6A9" w:rsidP="33B23C87" w:rsidRDefault="0CFDE6A9" w14:paraId="271E499A" w14:textId="5CC8FD56">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0CFDE6A9">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7.11.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Caso o índice estabelecido venha a ser extinto ou de qualquer forma não possa mais ser utilizado, será adotado, em substituição, o que vier a ser determinado pela legislação então em vigor.</w:t>
      </w:r>
      <w:r w:rsidRPr="33B23C87" w:rsidR="04D48D3B">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1B2ED48F" w:rsidP="33B23C87" w:rsidRDefault="1B2ED48F" w14:paraId="39701A0C" w14:textId="227A7CD9">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1B2ED48F">
        <w:rPr>
          <w:rFonts w:ascii="Arial" w:hAnsi="Arial" w:eastAsia="Arial" w:cs="Arial"/>
          <w:b w:val="0"/>
          <w:bCs w:val="0"/>
          <w:i w:val="0"/>
          <w:iCs w:val="0"/>
          <w:caps w:val="0"/>
          <w:smallCaps w:val="0"/>
          <w:noProof w:val="0"/>
          <w:color w:val="000000" w:themeColor="text1" w:themeTint="FF" w:themeShade="FF"/>
          <w:sz w:val="20"/>
          <w:szCs w:val="20"/>
          <w:highlight w:val="green"/>
          <w:lang w:val="pt-BR"/>
        </w:rPr>
        <w:t>7.</w:t>
      </w:r>
      <w:r w:rsidRPr="33B23C87" w:rsidR="1B2ED48F">
        <w:rPr>
          <w:rFonts w:ascii="Arial" w:hAnsi="Arial" w:eastAsia="Arial" w:cs="Arial"/>
          <w:b w:val="0"/>
          <w:bCs w:val="0"/>
          <w:i w:val="0"/>
          <w:iCs w:val="0"/>
          <w:caps w:val="0"/>
          <w:smallCaps w:val="0"/>
          <w:noProof w:val="0"/>
          <w:color w:val="000000" w:themeColor="text1" w:themeTint="FF" w:themeShade="FF"/>
          <w:sz w:val="20"/>
          <w:szCs w:val="20"/>
          <w:highlight w:val="green"/>
          <w:lang w:val="pt-BR"/>
        </w:rPr>
        <w:t>12.</w:t>
      </w:r>
      <w:r w:rsidRPr="33B23C87" w:rsidR="34C11013">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N</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a</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ausência de previsão legal quanto ao índice substituto, as partes elegerão novo índice oficial, para reajustamento do preço do valor remanescente dos custos decorrentes do mercado, por meio de termo aditivo.</w:t>
      </w:r>
    </w:p>
    <w:p w:rsidR="32B39DEB" w:rsidP="33B23C87" w:rsidRDefault="32B39DEB" w14:paraId="6A1030B6" w14:textId="2B10554C">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32B39DE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7.13.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rsidR="4770A11D" w:rsidP="33B23C87" w:rsidRDefault="4770A11D" w14:paraId="49600B0B" w14:textId="4AA9B836">
      <w:pPr>
        <w:pStyle w:val="Nivel2"/>
        <w:spacing w:before="0" w:beforeAutospacing="off" w:after="120" w:line="259"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4770A11D">
        <w:rPr>
          <w:rFonts w:ascii="Arial" w:hAnsi="Arial" w:eastAsia="Arial" w:cs="Arial"/>
          <w:b w:val="0"/>
          <w:bCs w:val="0"/>
          <w:i w:val="0"/>
          <w:iCs w:val="0"/>
          <w:caps w:val="0"/>
          <w:smallCaps w:val="0"/>
          <w:noProof w:val="0"/>
          <w:color w:val="000000" w:themeColor="text1" w:themeTint="FF" w:themeShade="FF"/>
          <w:sz w:val="20"/>
          <w:szCs w:val="20"/>
          <w:highlight w:val="green"/>
          <w:lang w:val="pt-BR"/>
        </w:rPr>
        <w:t>7.</w:t>
      </w:r>
      <w:r w:rsidRPr="33B23C87" w:rsidR="4770A11D">
        <w:rPr>
          <w:rFonts w:ascii="Arial" w:hAnsi="Arial" w:eastAsia="Arial" w:cs="Arial"/>
          <w:b w:val="0"/>
          <w:bCs w:val="0"/>
          <w:i w:val="0"/>
          <w:iCs w:val="0"/>
          <w:caps w:val="0"/>
          <w:smallCaps w:val="0"/>
          <w:noProof w:val="0"/>
          <w:color w:val="000000" w:themeColor="text1" w:themeTint="FF" w:themeShade="FF"/>
          <w:sz w:val="20"/>
          <w:szCs w:val="20"/>
          <w:highlight w:val="green"/>
          <w:lang w:val="pt-BR"/>
        </w:rPr>
        <w:t>14.</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Os</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rsidR="3345129E" w:rsidP="33B23C87" w:rsidRDefault="3345129E" w14:paraId="48290332" w14:textId="09D51645">
      <w:pPr>
        <w:pStyle w:val="Nivel2"/>
        <w:spacing w:before="0" w:beforeAutospacing="off" w:after="120" w:line="259"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3345129E">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7.15.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Os novos valores contratuais decorrentes das repactuações poderão se iniciar em data futura, desde que assim acordado entre as partes, sem prejuízo da contagem da anualidade para concessão das repactuações futuras.</w:t>
      </w:r>
    </w:p>
    <w:p w:rsidR="5EEB8BA9" w:rsidP="33B23C87" w:rsidRDefault="5EEB8BA9" w14:paraId="639B862B" w14:textId="2B4DD38E">
      <w:pPr>
        <w:pStyle w:val="Nivel2"/>
        <w:spacing w:before="0" w:beforeAutospacing="off" w:after="120" w:line="259"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5EEB8BA9">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7.16.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Os efeitos financeiros da repactuação ficarão restritos exclusivamente aos itens que a motivaram, e apenas em relação à diferença porventura existente.</w:t>
      </w:r>
    </w:p>
    <w:p w:rsidR="669DF7F7" w:rsidP="33B23C87" w:rsidRDefault="669DF7F7" w14:paraId="4AF2D0D8" w14:textId="25BD3948">
      <w:pPr>
        <w:pStyle w:val="Nivel2"/>
        <w:spacing w:before="0" w:beforeAutospacing="off" w:after="120" w:line="259"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669DF7F7">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7.17.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O pedido de repactuação deverá ser formulado durante a vigência do contrato e antes de eventual prorrogação ou encerramento contratual, sob pena de preclusão.</w:t>
      </w:r>
    </w:p>
    <w:p w:rsidR="32400E9F" w:rsidP="33B23C87" w:rsidRDefault="32400E9F" w14:paraId="696E556B" w14:textId="474F2B32">
      <w:pPr>
        <w:pStyle w:val="Nivel2"/>
        <w:spacing w:before="0" w:beforeAutospacing="off" w:after="120" w:line="259"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32400E9F">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7.18.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rsidR="65F575F4" w:rsidP="33B23C87" w:rsidRDefault="65F575F4" w14:paraId="2F475CF6" w14:textId="740E8F69">
      <w:pPr>
        <w:pStyle w:val="Nivel2"/>
        <w:spacing w:before="0" w:beforeAutospacing="off" w:after="120" w:line="259"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65F575F4">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7.19.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A extinção do contrato não configurará óbice para o deferimento da repactuação solicitada tempestivamente, hipótese em que será concedida por meio de termo indenizatório.</w:t>
      </w:r>
    </w:p>
    <w:p w:rsidR="7365F544" w:rsidP="33B23C87" w:rsidRDefault="7365F544" w14:paraId="05DFA05D" w14:textId="717C99C2">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7365F544">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7.20.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O contratante decidirá sobre o pedido de repactuação de preços em até </w:t>
      </w: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green"/>
          <w:lang w:val="pt-BR"/>
        </w:rPr>
        <w:t>........ (indicar o prazo),</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contado da data do fornecimento, pelo contratado, da documentação comprobatória da variação dos custos a serem repactuados.</w:t>
      </w:r>
      <w:r w:rsidRPr="33B23C87" w:rsidR="04D48D3B">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37B95FDA" w:rsidP="33B23C87" w:rsidRDefault="37B95FDA" w14:paraId="34F9C33B" w14:textId="1E9E02E5">
      <w:pPr>
        <w:pStyle w:val="Nivel2"/>
        <w:spacing w:before="0" w:beforeAutospacing="off" w:after="120" w:line="259"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37B95FDA">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7.21.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O prazo referido no subitem anterior ficará suspenso enquanto o contratado não cumprir os atos ou apresentar a documentação solicitada pelo contratante para a comprovação da variação dos custos.</w:t>
      </w:r>
    </w:p>
    <w:p w:rsidR="20EA0DA3" w:rsidP="33B23C87" w:rsidRDefault="20EA0DA3" w14:paraId="5821E9E6" w14:textId="69252E34">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20EA0DA3">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7.22.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A repactuação de preços será formalizada por apostilamento.</w:t>
      </w:r>
      <w:r w:rsidRPr="33B23C87" w:rsidR="04D48D3B">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3AC085EF" w:rsidP="33B23C87" w:rsidRDefault="3AC085EF" w14:paraId="030D58B3" w14:textId="63B015E1">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3AC085EF">
        <w:rPr>
          <w:rFonts w:ascii="Arial" w:hAnsi="Arial" w:eastAsia="Arial" w:cs="Arial"/>
          <w:b w:val="0"/>
          <w:bCs w:val="0"/>
          <w:i w:val="0"/>
          <w:iCs w:val="0"/>
          <w:caps w:val="0"/>
          <w:smallCaps w:val="0"/>
          <w:noProof w:val="0"/>
          <w:color w:val="000000" w:themeColor="text1" w:themeTint="FF" w:themeShade="FF"/>
          <w:sz w:val="20"/>
          <w:szCs w:val="20"/>
          <w:highlight w:val="green"/>
          <w:lang w:val="pt-BR"/>
        </w:rPr>
        <w:t>7.</w:t>
      </w:r>
      <w:r w:rsidRPr="33B23C87" w:rsidR="3AC085EF">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23.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As</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repactuações não interferem no direito das partes de solicitar, a qualquer momento, a manutenção do equilíbrio econômico dos contratos com base no disposto no art. 124, inciso II, alínea “d”, da Lei nº 14.133, de 2021.</w:t>
      </w:r>
    </w:p>
    <w:p w:rsidR="4436395E" w:rsidP="33B23C87" w:rsidRDefault="4436395E" w14:paraId="09E18C61" w14:textId="67BD8725">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4436395E">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7.24.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O contratado deverá complementar a garantia contratual anteriormente prestada, de modo que se mantenha a proporção inicial em relação ao valor contratado.</w:t>
      </w:r>
      <w:r w:rsidRPr="33B23C87" w:rsidR="04D48D3B">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3CEE7434" w:rsidP="33B23C87" w:rsidRDefault="3CEE7434" w14:paraId="2F2399F2" w14:textId="60A2F318">
      <w:pPr>
        <w:pStyle w:val="Nivel2"/>
        <w:spacing w:before="120" w:after="120" w:line="276" w:lineRule="auto"/>
        <w:ind w:left="28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3CEE7434">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7.25.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rsidR="4FBBAB97" w:rsidP="33B23C87" w:rsidRDefault="4FBBAB97" w14:paraId="3E28C973" w14:textId="6132E22A">
      <w:pPr>
        <w:pStyle w:val="Nivel2"/>
        <w:spacing w:before="120" w:after="120" w:line="276" w:lineRule="auto"/>
        <w:ind w:left="2832" w:hanging="432" w:firstLine="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33B23C87" w:rsidR="4FBBAB97">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green"/>
          <w:lang w:val="pt-BR"/>
        </w:rPr>
        <w:t>7.25.1.A revisão dos custos relativos ao vale-transporte será formalizada por apostilamento.</w:t>
      </w:r>
      <w:r w:rsidRPr="33B23C87" w:rsidR="04D48D3B">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4D48D3B" w:rsidP="33B23C87" w:rsidRDefault="04D48D3B" w14:paraId="1303A1D1" w14:textId="736CBFE7">
      <w:pPr>
        <w:spacing w:before="0" w:beforeAutospacing="off" w:after="120" w:afterAutospacing="off" w:line="259" w:lineRule="auto"/>
        <w:ind w:left="2832"/>
        <w:jc w:val="both"/>
        <w:rPr>
          <w:rFonts w:ascii="Calibri" w:hAnsi="Calibri" w:eastAsia="Calibri" w:cs="Calibri"/>
          <w:b w:val="0"/>
          <w:bCs w:val="0"/>
          <w:i w:val="0"/>
          <w:iCs w:val="0"/>
          <w:caps w:val="0"/>
          <w:smallCaps w:val="0"/>
          <w:noProof w:val="0"/>
          <w:color w:val="333333"/>
          <w:sz w:val="20"/>
          <w:szCs w:val="20"/>
          <w:lang w:val="pt-BR"/>
        </w:rPr>
      </w:pPr>
      <w:r w:rsidRPr="33B23C87" w:rsidR="04D48D3B">
        <w:rPr>
          <w:rFonts w:ascii="Arial" w:hAnsi="Arial" w:eastAsia="Arial" w:cs="Arial"/>
          <w:b w:val="1"/>
          <w:bCs w:val="1"/>
          <w:i w:val="1"/>
          <w:iCs w:val="1"/>
          <w:caps w:val="0"/>
          <w:smallCaps w:val="0"/>
          <w:noProof w:val="0"/>
          <w:color w:val="000000" w:themeColor="text1" w:themeTint="FF" w:themeShade="FF"/>
          <w:sz w:val="20"/>
          <w:szCs w:val="20"/>
          <w:highlight w:val="yellow"/>
          <w:lang w:val="pt-BR"/>
        </w:rPr>
        <w:t>Nota Explicativa:</w:t>
      </w:r>
      <w:r w:rsidRPr="33B23C87" w:rsidR="04D48D3B">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yellow"/>
          <w:lang w:val="pt-BR"/>
        </w:rPr>
        <w:t>Segundo a Orientação Normativa SLTI/MP nº 2, de 22 de agosto de 2014, a majoração da tarifa de transporte público geraria a possibilidade de repactuação do item relativo aos valores pagos a título de vale-transporte. Entretanto, além de ter sido editada sob a égide da Lei n.º 8.666/1993 e dos normativos que a regulamentavam, referida Orientação Normativa veio a ser expressamente revogada pelo art. 2º, inciso VI, da Instrução Normativa SEGES/ME nº 102, de 16 de outubro de 2020.</w:t>
      </w:r>
      <w:r w:rsidRPr="33B23C87" w:rsidR="04D48D3B">
        <w:rPr>
          <w:rFonts w:ascii="Arial" w:hAnsi="Arial" w:eastAsia="Arial" w:cs="Arial"/>
          <w:b w:val="0"/>
          <w:bCs w:val="0"/>
          <w:i w:val="1"/>
          <w:iCs w:val="1"/>
          <w:caps w:val="0"/>
          <w:smallCaps w:val="0"/>
          <w:noProof w:val="0"/>
          <w:color w:val="000000" w:themeColor="text1" w:themeTint="FF" w:themeShade="FF"/>
          <w:sz w:val="20"/>
          <w:szCs w:val="20"/>
          <w:lang w:val="pt-BR"/>
        </w:rPr>
        <w:t xml:space="preserve"> </w:t>
      </w:r>
    </w:p>
    <w:p w:rsidR="04D48D3B" w:rsidP="33B23C87" w:rsidRDefault="04D48D3B" w14:paraId="20D1783F" w14:textId="7C42072E">
      <w:pPr>
        <w:spacing w:before="0" w:beforeAutospacing="off" w:after="120" w:afterAutospacing="off" w:line="259" w:lineRule="auto"/>
        <w:ind w:left="2832"/>
        <w:jc w:val="both"/>
        <w:rPr>
          <w:rFonts w:ascii="Calibri" w:hAnsi="Calibri" w:eastAsia="Calibri" w:cs="Calibri"/>
          <w:b w:val="0"/>
          <w:bCs w:val="0"/>
          <w:i w:val="0"/>
          <w:iCs w:val="0"/>
          <w:caps w:val="0"/>
          <w:smallCaps w:val="0"/>
          <w:noProof w:val="0"/>
          <w:color w:val="333333"/>
          <w:sz w:val="20"/>
          <w:szCs w:val="20"/>
          <w:lang w:val="pt-BR"/>
        </w:rPr>
      </w:pP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yellow"/>
          <w:lang w:val="pt-BR"/>
        </w:rPr>
        <w:t>Diante disso, sobre a natureza dessa majoração de custos, deve-se ter em mente que, segundo a Lei n°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w:t>
      </w:r>
      <w:r w:rsidRPr="33B23C87" w:rsidR="04D48D3B">
        <w:rPr>
          <w:rFonts w:ascii="Arial" w:hAnsi="Arial" w:eastAsia="Arial" w:cs="Arial"/>
          <w:b w:val="0"/>
          <w:bCs w:val="0"/>
          <w:i w:val="1"/>
          <w:iCs w:val="1"/>
          <w:caps w:val="0"/>
          <w:smallCaps w:val="0"/>
          <w:noProof w:val="0"/>
          <w:color w:val="000000" w:themeColor="text1" w:themeTint="FF" w:themeShade="FF"/>
          <w:sz w:val="20"/>
          <w:szCs w:val="20"/>
          <w:lang w:val="pt-BR"/>
        </w:rPr>
        <w:t xml:space="preserve"> </w:t>
      </w:r>
    </w:p>
    <w:p w:rsidR="04D48D3B" w:rsidP="33B23C87" w:rsidRDefault="04D48D3B" w14:paraId="5DA81FEE" w14:textId="1500CC74">
      <w:pPr>
        <w:spacing w:before="0" w:beforeAutospacing="off" w:after="120" w:afterAutospacing="off" w:line="259" w:lineRule="auto"/>
        <w:ind w:left="2832"/>
        <w:jc w:val="both"/>
        <w:rPr>
          <w:rFonts w:ascii="Calibri" w:hAnsi="Calibri" w:eastAsia="Calibri" w:cs="Calibri"/>
          <w:b w:val="0"/>
          <w:bCs w:val="0"/>
          <w:i w:val="0"/>
          <w:iCs w:val="0"/>
          <w:caps w:val="0"/>
          <w:smallCaps w:val="0"/>
          <w:noProof w:val="0"/>
          <w:color w:val="333333"/>
          <w:sz w:val="20"/>
          <w:szCs w:val="20"/>
          <w:lang w:val="pt-BR"/>
        </w:rPr>
      </w:pP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yellow"/>
          <w:lang w:val="pt-BR"/>
        </w:rPr>
        <w:t>O valor da tarifa de transporte coletivo público, por sua vez, deve ser fixado pela autoridade pública competente, como bem registrado no art. 1º da Lei n° 7.418/1985, por meio de lei ou ato normativo.</w:t>
      </w:r>
      <w:r w:rsidRPr="33B23C87" w:rsidR="04D48D3B">
        <w:rPr>
          <w:rFonts w:ascii="Arial" w:hAnsi="Arial" w:eastAsia="Arial" w:cs="Arial"/>
          <w:b w:val="0"/>
          <w:bCs w:val="0"/>
          <w:i w:val="1"/>
          <w:iCs w:val="1"/>
          <w:caps w:val="0"/>
          <w:smallCaps w:val="0"/>
          <w:noProof w:val="0"/>
          <w:color w:val="000000" w:themeColor="text1" w:themeTint="FF" w:themeShade="FF"/>
          <w:sz w:val="20"/>
          <w:szCs w:val="20"/>
          <w:lang w:val="pt-BR"/>
        </w:rPr>
        <w:t xml:space="preserve">  </w:t>
      </w:r>
    </w:p>
    <w:p w:rsidR="04D48D3B" w:rsidP="33B23C87" w:rsidRDefault="04D48D3B" w14:paraId="153F7B4D" w14:textId="3D8FB327">
      <w:pPr>
        <w:spacing w:before="0" w:beforeAutospacing="off" w:after="120" w:afterAutospacing="off" w:line="259" w:lineRule="auto"/>
        <w:ind w:left="2832"/>
        <w:jc w:val="both"/>
        <w:rPr>
          <w:rFonts w:ascii="Calibri" w:hAnsi="Calibri" w:eastAsia="Calibri" w:cs="Calibri"/>
          <w:b w:val="0"/>
          <w:bCs w:val="0"/>
          <w:i w:val="0"/>
          <w:iCs w:val="0"/>
          <w:caps w:val="0"/>
          <w:smallCaps w:val="0"/>
          <w:noProof w:val="0"/>
          <w:color w:val="333333"/>
          <w:sz w:val="20"/>
          <w:szCs w:val="20"/>
          <w:lang w:val="pt-BR"/>
        </w:rPr>
      </w:pP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yellow"/>
          <w:lang w:val="pt-BR"/>
        </w:rPr>
        <w:t xml:space="preserve">Dessa forma, a alteração do valor do vale-transporte, por decorrer da majoração da tarifa de transporte público pelo Poder Executivo local, configura hipótese de fato do príncipe, que, conforme o art. 124, inciso II, alínea “d”, da Lei n.º 14.133/2021, autoriza o reequilíbrio econômico-financeiro  dos preços contratados - e não a sua repactuação - nos casos em que o Poder Público, no uso de prerrogativas alheias à sua qualidade de contratante, adota medidas de ordem geral que repercutem no contrato administrativo e </w:t>
      </w: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yellow"/>
          <w:lang w:val="pt-BR"/>
        </w:rPr>
        <w:t>desbalanceiam</w:t>
      </w: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yellow"/>
          <w:lang w:val="pt-BR"/>
        </w:rPr>
        <w:t xml:space="preserve"> o equilíbrio econômico-financeiro originalmente estabelecido.</w:t>
      </w:r>
    </w:p>
    <w:p w:rsidR="04D48D3B" w:rsidP="33B23C87" w:rsidRDefault="04D48D3B" w14:paraId="4003ED6D" w14:textId="5157096F">
      <w:pPr>
        <w:spacing w:before="0" w:beforeAutospacing="off" w:after="120" w:afterAutospacing="off" w:line="259" w:lineRule="auto"/>
        <w:ind w:left="2832"/>
        <w:jc w:val="both"/>
        <w:rPr>
          <w:rFonts w:ascii="Calibri" w:hAnsi="Calibri" w:eastAsia="Calibri" w:cs="Calibri"/>
          <w:b w:val="0"/>
          <w:bCs w:val="0"/>
          <w:i w:val="0"/>
          <w:iCs w:val="0"/>
          <w:caps w:val="0"/>
          <w:smallCaps w:val="0"/>
          <w:noProof w:val="0"/>
          <w:color w:val="333333"/>
          <w:sz w:val="20"/>
          <w:szCs w:val="20"/>
          <w:lang w:val="pt-BR"/>
        </w:rPr>
      </w:pP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yellow"/>
          <w:lang w:val="pt-BR"/>
        </w:rPr>
        <w:t>Muito embora a revisão contratual com base no fato do príncipe demande, em regra, a alteração bilateral do contrato por meio de termo aditivo, entende-se que, havendo previsão em contrato, poderá ser utilizado o apostilamento para formalizar a alteração do valor do vale-transporte, uma vez que o art. 136, inciso II, da Lei n.º 14.133/2021, autoriza a simples apostila quando o contrato trouxer cláusulas para atualização de valores cuja incidência se dá de modo simplificado, como ocorre nesse caso.</w:t>
      </w:r>
      <w:r w:rsidRPr="33B23C87" w:rsidR="04D48D3B">
        <w:rPr>
          <w:rFonts w:ascii="Arial" w:hAnsi="Arial" w:eastAsia="Arial" w:cs="Arial"/>
          <w:b w:val="0"/>
          <w:bCs w:val="0"/>
          <w:i w:val="1"/>
          <w:iCs w:val="1"/>
          <w:caps w:val="0"/>
          <w:smallCaps w:val="0"/>
          <w:noProof w:val="0"/>
          <w:color w:val="000000" w:themeColor="text1" w:themeTint="FF" w:themeShade="FF"/>
          <w:sz w:val="20"/>
          <w:szCs w:val="20"/>
          <w:lang w:val="pt-BR"/>
        </w:rPr>
        <w:t xml:space="preserve"> </w:t>
      </w:r>
    </w:p>
    <w:p w:rsidR="04D48D3B" w:rsidP="33B23C87" w:rsidRDefault="04D48D3B" w14:paraId="7E1579E0" w14:textId="3590B997">
      <w:pPr>
        <w:spacing w:before="0" w:beforeAutospacing="off" w:after="120" w:afterAutospacing="off" w:line="259" w:lineRule="auto"/>
        <w:ind w:left="2832"/>
        <w:jc w:val="both"/>
        <w:rPr>
          <w:rFonts w:ascii="Calibri" w:hAnsi="Calibri" w:eastAsia="Calibri" w:cs="Calibri"/>
          <w:b w:val="0"/>
          <w:bCs w:val="0"/>
          <w:i w:val="0"/>
          <w:iCs w:val="0"/>
          <w:caps w:val="0"/>
          <w:smallCaps w:val="0"/>
          <w:noProof w:val="0"/>
          <w:color w:val="333333"/>
          <w:sz w:val="18"/>
          <w:szCs w:val="18"/>
          <w:lang w:val="pt-BR"/>
        </w:rPr>
      </w:pPr>
      <w:r w:rsidRPr="33B23C87" w:rsidR="04D48D3B">
        <w:rPr>
          <w:rFonts w:ascii="Arial" w:hAnsi="Arial" w:eastAsia="Arial" w:cs="Arial"/>
          <w:b w:val="0"/>
          <w:bCs w:val="0"/>
          <w:i w:val="1"/>
          <w:iCs w:val="1"/>
          <w:caps w:val="0"/>
          <w:smallCaps w:val="0"/>
          <w:noProof w:val="0"/>
          <w:color w:val="000000" w:themeColor="text1" w:themeTint="FF" w:themeShade="FF"/>
          <w:sz w:val="20"/>
          <w:szCs w:val="20"/>
          <w:highlight w:val="yellow"/>
          <w:lang w:val="pt-BR"/>
        </w:rPr>
        <w:t>Daí porque se mostra recomendável a inclusão de cláusula contratual expressa, nos termos acima, estabelecendo que a revisão dos custos do valor do vale-transporte deverá ser formalizada por apostilamento, e não por termo aditivo.</w:t>
      </w:r>
      <w:r w:rsidRPr="33B23C87" w:rsidR="04D48D3B">
        <w:rPr>
          <w:rFonts w:ascii="Arial" w:hAnsi="Arial" w:eastAsia="Arial" w:cs="Arial"/>
          <w:b w:val="0"/>
          <w:bCs w:val="0"/>
          <w:i w:val="1"/>
          <w:iCs w:val="1"/>
          <w:caps w:val="0"/>
          <w:smallCaps w:val="0"/>
          <w:noProof w:val="0"/>
          <w:color w:val="000000" w:themeColor="text1" w:themeTint="FF" w:themeShade="FF"/>
          <w:sz w:val="18"/>
          <w:szCs w:val="18"/>
          <w:lang w:val="pt-BR"/>
        </w:rPr>
        <w:t xml:space="preserve">   </w:t>
      </w:r>
    </w:p>
    <w:p w:rsidR="33B23C87" w:rsidP="33B23C87" w:rsidRDefault="33B23C87" w14:paraId="75711621" w14:textId="210991DF">
      <w:pPr>
        <w:pStyle w:val="Normal"/>
        <w:jc w:val="both"/>
        <w:rPr>
          <w:rFonts w:ascii="Lato" w:hAnsi="Lato" w:eastAsia="Lato" w:cs="Lato"/>
          <w:b w:val="1"/>
          <w:bCs w:val="1"/>
          <w:i w:val="0"/>
          <w:iCs w:val="0"/>
          <w:caps w:val="0"/>
          <w:smallCaps w:val="0"/>
          <w:noProof w:val="0"/>
          <w:color w:val="000000" w:themeColor="text1" w:themeTint="FF" w:themeShade="FF"/>
          <w:sz w:val="27"/>
          <w:szCs w:val="27"/>
          <w:lang w:val="pt-BR"/>
        </w:rPr>
      </w:pPr>
    </w:p>
    <w:p w:rsidR="33B23C87" w:rsidP="33B23C87" w:rsidRDefault="33B23C87" w14:paraId="10EAE8F7" w14:textId="49D3267B">
      <w:pPr>
        <w:pStyle w:val="Normal"/>
        <w:jc w:val="both"/>
        <w:rPr>
          <w:rFonts w:ascii="Arial" w:hAnsi="Arial" w:cs="Arial"/>
          <w:b w:val="1"/>
          <w:bCs w:val="1"/>
          <w:sz w:val="20"/>
          <w:szCs w:val="20"/>
        </w:rPr>
      </w:pPr>
    </w:p>
    <w:p w:rsidRPr="00657F4B" w:rsidR="004274A5" w:rsidP="01409C27" w:rsidRDefault="004274A5" w14:paraId="3554770A" w14:textId="0365F8BE">
      <w:pPr>
        <w:jc w:val="both"/>
        <w:rPr>
          <w:rFonts w:ascii="Arial" w:hAnsi="Arial" w:eastAsia="Arial" w:cs="Arial"/>
          <w:noProof w:val="0"/>
          <w:sz w:val="20"/>
          <w:szCs w:val="20"/>
          <w:lang w:val="pt-BR"/>
        </w:rPr>
      </w:pPr>
      <w:r w:rsidRPr="33B23C87" w:rsidR="0ED95E13">
        <w:rPr>
          <w:rFonts w:ascii="Arial" w:hAnsi="Arial" w:cs="Arial"/>
          <w:b w:val="1"/>
          <w:bCs w:val="1"/>
          <w:sz w:val="20"/>
          <w:szCs w:val="20"/>
        </w:rPr>
        <w:t xml:space="preserve">CLÁUSULA </w:t>
      </w:r>
      <w:r w:rsidRPr="33B23C87" w:rsidR="71FF796F">
        <w:rPr>
          <w:rFonts w:ascii="Arial" w:hAnsi="Arial" w:cs="Arial"/>
          <w:b w:val="1"/>
          <w:bCs w:val="1"/>
          <w:sz w:val="20"/>
          <w:szCs w:val="20"/>
        </w:rPr>
        <w:t xml:space="preserve">OITAVA </w:t>
      </w:r>
      <w:r w:rsidRPr="33B23C87" w:rsidR="0ED95E13">
        <w:rPr>
          <w:rFonts w:ascii="Arial" w:hAnsi="Arial" w:cs="Arial"/>
          <w:b w:val="1"/>
          <w:bCs w:val="1"/>
          <w:sz w:val="20"/>
          <w:szCs w:val="20"/>
        </w:rPr>
        <w:t>– OBRIGAÇÕES DA CONTRATANTE E D</w:t>
      </w:r>
      <w:r w:rsidRPr="33B23C87" w:rsidR="45D585BD">
        <w:rPr>
          <w:rFonts w:ascii="Arial" w:hAnsi="Arial" w:cs="Arial"/>
          <w:b w:val="1"/>
          <w:bCs w:val="1"/>
          <w:sz w:val="20"/>
          <w:szCs w:val="20"/>
        </w:rPr>
        <w:t>O</w:t>
      </w:r>
      <w:r w:rsidRPr="33B23C87" w:rsidR="0ED95E13">
        <w:rPr>
          <w:rFonts w:ascii="Arial" w:hAnsi="Arial" w:cs="Arial"/>
          <w:b w:val="1"/>
          <w:bCs w:val="1"/>
          <w:sz w:val="20"/>
          <w:szCs w:val="20"/>
        </w:rPr>
        <w:t xml:space="preserve"> CONTRATAD</w:t>
      </w:r>
      <w:r w:rsidRPr="33B23C87" w:rsidR="45D585BD">
        <w:rPr>
          <w:rFonts w:ascii="Arial" w:hAnsi="Arial" w:cs="Arial"/>
          <w:b w:val="1"/>
          <w:bCs w:val="1"/>
          <w:sz w:val="20"/>
          <w:szCs w:val="20"/>
        </w:rPr>
        <w:t>O</w:t>
      </w:r>
      <w:r w:rsidRPr="33B23C87" w:rsidR="0ED95E13">
        <w:rPr>
          <w:rFonts w:ascii="Arial" w:hAnsi="Arial" w:cs="Arial"/>
          <w:b w:val="1"/>
          <w:bCs w:val="1"/>
          <w:sz w:val="20"/>
          <w:szCs w:val="20"/>
        </w:rPr>
        <w:t xml:space="preserve"> </w:t>
      </w:r>
      <w:r w:rsidRPr="33B23C87" w:rsidR="71357EBE">
        <w:rPr>
          <w:rFonts w:ascii="Arial" w:hAnsi="Arial" w:eastAsia="Arial" w:cs="Arial"/>
          <w:noProof w:val="0"/>
          <w:sz w:val="20"/>
          <w:szCs w:val="20"/>
          <w:lang w:val="pt-BR"/>
        </w:rPr>
        <w:t>(art. 92, XIV</w:t>
      </w:r>
      <w:r w:rsidRPr="33B23C87" w:rsidR="71357EBE">
        <w:rPr>
          <w:rFonts w:ascii="Arial" w:hAnsi="Arial" w:eastAsia="Arial" w:cs="Arial"/>
          <w:noProof w:val="0"/>
          <w:color w:val="000000" w:themeColor="text1" w:themeTint="FF" w:themeShade="FF"/>
          <w:sz w:val="20"/>
          <w:szCs w:val="20"/>
          <w:lang w:val="pt-BR"/>
        </w:rPr>
        <w:t xml:space="preserve">, XVI e </w:t>
      </w:r>
      <w:r w:rsidRPr="33B23C87" w:rsidR="71357EBE">
        <w:rPr>
          <w:rFonts w:ascii="Arial" w:hAnsi="Arial" w:eastAsia="Arial" w:cs="Arial"/>
          <w:noProof w:val="0"/>
          <w:color w:val="000000" w:themeColor="text1" w:themeTint="FF" w:themeShade="FF"/>
          <w:sz w:val="20"/>
          <w:szCs w:val="20"/>
          <w:lang w:val="pt-BR"/>
        </w:rPr>
        <w:t>XVII</w:t>
      </w:r>
      <w:r w:rsidRPr="33B23C87" w:rsidR="71357EBE">
        <w:rPr>
          <w:rFonts w:ascii="Arial" w:hAnsi="Arial" w:eastAsia="Arial" w:cs="Arial"/>
          <w:noProof w:val="0"/>
          <w:sz w:val="20"/>
          <w:szCs w:val="20"/>
          <w:lang w:val="pt-BR"/>
        </w:rPr>
        <w:t>)</w:t>
      </w:r>
    </w:p>
    <w:p w:rsidRPr="00657F4B" w:rsidR="004274A5" w:rsidP="01409C27" w:rsidRDefault="004274A5" w14:paraId="4147632F" w14:textId="28919A96">
      <w:pPr>
        <w:spacing w:line="257" w:lineRule="auto"/>
        <w:jc w:val="both"/>
      </w:pPr>
      <w:r w:rsidRPr="19D7AD98" w:rsidR="2FEFDB43">
        <w:rPr>
          <w:rFonts w:ascii="Arial" w:hAnsi="Arial" w:eastAsia="Arial" w:cs="Arial"/>
          <w:noProof w:val="0"/>
          <w:sz w:val="20"/>
          <w:szCs w:val="20"/>
          <w:lang w:val="pt-BR"/>
        </w:rPr>
        <w:t>8</w:t>
      </w:r>
      <w:r w:rsidRPr="19D7AD98" w:rsidR="7B7997E8">
        <w:rPr>
          <w:rFonts w:ascii="Arial" w:hAnsi="Arial" w:eastAsia="Arial" w:cs="Arial"/>
          <w:noProof w:val="0"/>
          <w:sz w:val="20"/>
          <w:szCs w:val="20"/>
          <w:lang w:val="pt-BR"/>
        </w:rPr>
        <w:t>.1.</w:t>
      </w:r>
      <w:r w:rsidRPr="19D7AD98" w:rsidR="7B7997E8">
        <w:rPr>
          <w:rFonts w:ascii="Arial" w:hAnsi="Arial" w:eastAsia="Arial" w:cs="Arial"/>
          <w:noProof w:val="0"/>
          <w:color w:val="000000" w:themeColor="text1" w:themeTint="FF" w:themeShade="FF"/>
          <w:sz w:val="20"/>
          <w:szCs w:val="20"/>
          <w:lang w:val="pt-BR"/>
        </w:rPr>
        <w:t xml:space="preserve"> As obrigações técnicas relativas à execução do objeto (descrição, funcionamento e aplicação) são descritas no Termo de Referência.</w:t>
      </w:r>
    </w:p>
    <w:p w:rsidRPr="00657F4B" w:rsidR="004274A5" w:rsidP="01409C27" w:rsidRDefault="004274A5" w14:paraId="5018E505" w14:textId="43F3717D">
      <w:pPr>
        <w:pStyle w:val="Normal"/>
        <w:spacing w:after="0"/>
        <w:jc w:val="both"/>
        <w:rPr>
          <w:rFonts w:ascii="Arial" w:hAnsi="Arial" w:eastAsia="Arial" w:cs="Arial"/>
          <w:b w:val="1"/>
          <w:bCs w:val="1"/>
          <w:sz w:val="20"/>
          <w:szCs w:val="20"/>
          <w:highlight w:val="yellow"/>
        </w:rPr>
      </w:pPr>
    </w:p>
    <w:p w:rsidRPr="00657F4B" w:rsidR="004274A5" w:rsidP="01409C27" w:rsidRDefault="004274A5" w14:paraId="7949BCF3" w14:textId="7B4CDEBB">
      <w:pPr>
        <w:pStyle w:val="Normal"/>
        <w:spacing w:after="160" w:line="259" w:lineRule="auto"/>
        <w:ind w:left="0"/>
        <w:jc w:val="both"/>
        <w:rPr>
          <w:rFonts w:ascii="Arial" w:hAnsi="Arial" w:eastAsia="Arial" w:cs="Arial"/>
          <w:b w:val="0"/>
          <w:bCs w:val="0"/>
          <w:i w:val="0"/>
          <w:iCs w:val="0"/>
          <w:caps w:val="0"/>
          <w:smallCaps w:val="0"/>
          <w:noProof w:val="0"/>
          <w:color w:val="auto"/>
          <w:sz w:val="20"/>
          <w:szCs w:val="20"/>
          <w:lang w:val="pt-BR"/>
        </w:rPr>
      </w:pPr>
      <w:r w:rsidRPr="19D7AD98" w:rsidR="65986509">
        <w:rPr>
          <w:rFonts w:ascii="Arial" w:hAnsi="Arial" w:eastAsia="Arial" w:cs="Arial"/>
          <w:b w:val="1"/>
          <w:bCs w:val="1"/>
          <w:i w:val="0"/>
          <w:iCs w:val="0"/>
          <w:caps w:val="0"/>
          <w:smallCaps w:val="0"/>
          <w:noProof w:val="0"/>
          <w:color w:val="auto"/>
          <w:sz w:val="20"/>
          <w:szCs w:val="20"/>
          <w:lang w:val="pt-BR"/>
        </w:rPr>
        <w:t xml:space="preserve">CLAUSULA </w:t>
      </w:r>
      <w:r w:rsidRPr="19D7AD98" w:rsidR="379795D1">
        <w:rPr>
          <w:rFonts w:ascii="Arial" w:hAnsi="Arial" w:eastAsia="Arial" w:cs="Arial"/>
          <w:b w:val="1"/>
          <w:bCs w:val="1"/>
          <w:i w:val="0"/>
          <w:iCs w:val="0"/>
          <w:caps w:val="0"/>
          <w:smallCaps w:val="0"/>
          <w:noProof w:val="0"/>
          <w:color w:val="auto"/>
          <w:sz w:val="20"/>
          <w:szCs w:val="20"/>
          <w:lang w:val="pt-BR"/>
        </w:rPr>
        <w:t xml:space="preserve">NONA </w:t>
      </w:r>
      <w:r w:rsidRPr="19D7AD98" w:rsidR="65986509">
        <w:rPr>
          <w:rFonts w:ascii="Arial" w:hAnsi="Arial" w:eastAsia="Arial" w:cs="Arial"/>
          <w:b w:val="1"/>
          <w:bCs w:val="1"/>
          <w:i w:val="0"/>
          <w:iCs w:val="0"/>
          <w:caps w:val="0"/>
          <w:smallCaps w:val="0"/>
          <w:noProof w:val="0"/>
          <w:color w:val="auto"/>
          <w:sz w:val="20"/>
          <w:szCs w:val="20"/>
          <w:lang w:val="pt-BR"/>
        </w:rPr>
        <w:t xml:space="preserve">– GARANTIA DE EXECUÇÃO </w:t>
      </w:r>
    </w:p>
    <w:p w:rsidRPr="00657F4B" w:rsidR="004274A5" w:rsidP="33B23C87" w:rsidRDefault="004274A5" w14:paraId="7D24B2D6" w14:textId="337E9E1E">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0"/>
          <w:iCs w:val="0"/>
          <w:caps w:val="0"/>
          <w:smallCaps w:val="0"/>
          <w:noProof w:val="0"/>
          <w:color w:val="FF0000"/>
          <w:sz w:val="20"/>
          <w:szCs w:val="20"/>
          <w:lang w:val="pt-BR"/>
        </w:rPr>
      </w:pPr>
      <w:r w:rsidRPr="33B23C87" w:rsidR="0A1B4F39">
        <w:rPr>
          <w:rFonts w:ascii="Arial" w:hAnsi="Arial" w:eastAsia="Arial" w:cs="Arial"/>
          <w:b w:val="0"/>
          <w:bCs w:val="0"/>
          <w:i w:val="0"/>
          <w:iCs w:val="0"/>
          <w:caps w:val="0"/>
          <w:smallCaps w:val="0"/>
          <w:noProof w:val="0"/>
          <w:color w:val="auto"/>
          <w:sz w:val="22"/>
          <w:szCs w:val="22"/>
          <w:lang w:val="pt-BR"/>
        </w:rPr>
        <w:t xml:space="preserve">9.1. </w:t>
      </w:r>
      <w:r w:rsidRPr="33B23C87" w:rsidR="0A1B4F39">
        <w:rPr>
          <w:rFonts w:ascii="Arial" w:hAnsi="Arial" w:eastAsia="Arial" w:cs="Arial"/>
          <w:b w:val="0"/>
          <w:bCs w:val="0"/>
          <w:i w:val="0"/>
          <w:iCs w:val="0"/>
          <w:caps w:val="0"/>
          <w:smallCaps w:val="0"/>
          <w:noProof w:val="0"/>
          <w:color w:val="auto"/>
          <w:sz w:val="20"/>
          <w:szCs w:val="20"/>
          <w:lang w:val="pt-BR"/>
        </w:rPr>
        <w:t xml:space="preserve">  Não haverá exigência de garantia contratual da execução</w:t>
      </w:r>
      <w:r w:rsidRPr="33B23C87" w:rsidR="0A1B4F39">
        <w:rPr>
          <w:rFonts w:ascii="Arial" w:hAnsi="Arial" w:eastAsia="Arial" w:cs="Arial"/>
          <w:b w:val="0"/>
          <w:bCs w:val="0"/>
          <w:i w:val="0"/>
          <w:iCs w:val="0"/>
          <w:caps w:val="0"/>
          <w:smallCaps w:val="0"/>
          <w:noProof w:val="0"/>
          <w:color w:val="FF0000"/>
          <w:sz w:val="20"/>
          <w:szCs w:val="20"/>
          <w:lang w:val="pt-BR"/>
        </w:rPr>
        <w:t>.</w:t>
      </w:r>
    </w:p>
    <w:p w:rsidRPr="00657F4B" w:rsidR="004274A5" w:rsidP="19D7AD98" w:rsidRDefault="004274A5" w14:paraId="02898F38" w14:textId="2C718122">
      <w:pPr>
        <w:pStyle w:val="ou"/>
        <w:tabs>
          <w:tab w:val="left" w:leader="none" w:pos="426"/>
        </w:tabs>
        <w:spacing w:before="0" w:beforeAutospacing="off" w:after="0" w:afterAutospacing="off" w:line="259" w:lineRule="auto"/>
        <w:ind w:left="0"/>
        <w:jc w:val="both"/>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pPr>
      <w:r w:rsidRPr="19D7AD98" w:rsidR="07AC2C69">
        <w:rPr>
          <w:rFonts w:ascii="Arial" w:hAnsi="Arial" w:eastAsia="Arial" w:cs="Arial"/>
          <w:b w:val="1"/>
          <w:bCs w:val="1"/>
          <w:i w:val="0"/>
          <w:iCs w:val="0"/>
          <w:caps w:val="0"/>
          <w:smallCaps w:val="0"/>
          <w:strike w:val="0"/>
          <w:dstrike w:val="0"/>
          <w:noProof w:val="0"/>
          <w:color w:val="000000" w:themeColor="text1" w:themeTint="FF" w:themeShade="FF"/>
          <w:sz w:val="20"/>
          <w:szCs w:val="20"/>
          <w:highlight w:val="yellow"/>
          <w:u w:val="none"/>
          <w:lang w:val="pt-BR"/>
        </w:rPr>
        <w:t>Nota explicativ</w:t>
      </w:r>
      <w:r w:rsidRPr="19D7AD98" w:rsidR="07AC2C69">
        <w:rPr>
          <w:rFonts w:ascii="Arial" w:hAnsi="Arial" w:eastAsia="Arial" w:cs="Arial"/>
          <w:b w:val="1"/>
          <w:bCs w:val="1"/>
          <w:i w:val="0"/>
          <w:iCs w:val="0"/>
          <w:caps w:val="0"/>
          <w:smallCaps w:val="0"/>
          <w:strike w:val="0"/>
          <w:dstrike w:val="0"/>
          <w:noProof w:val="0"/>
          <w:color w:val="auto"/>
          <w:sz w:val="20"/>
          <w:szCs w:val="20"/>
          <w:highlight w:val="yellow"/>
          <w:u w:val="none"/>
          <w:lang w:val="pt-BR"/>
        </w:rPr>
        <w:t>a</w:t>
      </w:r>
      <w:r w:rsidRPr="19D7AD98" w:rsidR="07AC2C69">
        <w:rPr>
          <w:rFonts w:ascii="Arial" w:hAnsi="Arial" w:eastAsia="Arial" w:cs="Arial"/>
          <w:b w:val="1"/>
          <w:bCs w:val="1"/>
          <w:i w:val="0"/>
          <w:iCs w:val="0"/>
          <w:color w:val="auto"/>
          <w:sz w:val="20"/>
          <w:szCs w:val="20"/>
          <w:highlight w:val="yellow"/>
          <w:u w:val="none"/>
        </w:rPr>
        <w:t xml:space="preserve">: </w:t>
      </w:r>
      <w:r w:rsidRPr="19D7AD98" w:rsidR="07AC2C69">
        <w:rPr>
          <w:rFonts w:ascii="Arial" w:hAnsi="Arial" w:eastAsia="Arial" w:cs="Arial"/>
          <w:b w:val="0"/>
          <w:bCs w:val="0"/>
          <w:i w:val="0"/>
          <w:iCs w:val="0"/>
          <w:color w:val="auto"/>
          <w:sz w:val="20"/>
          <w:szCs w:val="20"/>
          <w:highlight w:val="yellow"/>
          <w:u w:val="none"/>
        </w:rPr>
        <w:t>Subitem 9.1</w:t>
      </w:r>
      <w:r w:rsidRPr="19D7AD98" w:rsidR="07AC2C69">
        <w:rPr>
          <w:rFonts w:ascii="Arial" w:hAnsi="Arial" w:eastAsia="Arial" w:cs="Arial"/>
          <w:b w:val="0"/>
          <w:bCs w:val="0"/>
          <w:color w:val="auto"/>
          <w:sz w:val="20"/>
          <w:szCs w:val="20"/>
          <w:highlight w:val="yellow"/>
          <w:u w:val="none"/>
        </w:rPr>
        <w:t xml:space="preserve"> -</w:t>
      </w:r>
      <w:r w:rsidRPr="19D7AD98" w:rsidR="07AC2C6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19D7AD98"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Fica a critério da Administração exigir, ou não, a garantia (salvo nos casos em que consta em norma a obrigatoriedade de sua exigência). Exigindo, deve haver previsão no edital e no contrato. Não exigindo, deve fazer constar a previsão</w:t>
      </w:r>
      <w:r w:rsidRPr="19D7AD98" w:rsidR="39C7520C">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no Termo de Referência</w:t>
      </w:r>
      <w:r w:rsidRPr="19D7AD98"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e justificar as razões para essa decisão, considerando os estudos preliminares e a análise de riscos feita para a contratação.</w:t>
      </w:r>
    </w:p>
    <w:p w:rsidRPr="00657F4B" w:rsidR="004274A5" w:rsidP="19D7AD98" w:rsidRDefault="004274A5" w14:paraId="65F02D90" w14:textId="213975E5">
      <w:pPr>
        <w:pStyle w:val="Normal"/>
        <w:spacing w:after="160" w:line="259" w:lineRule="auto"/>
        <w:ind w:left="0"/>
        <w:jc w:val="both"/>
        <w:rPr>
          <w:rFonts w:ascii="Arial" w:hAnsi="Arial" w:eastAsia="Arial" w:cs="Arial"/>
          <w:b w:val="1"/>
          <w:bCs w:val="1"/>
          <w:i w:val="0"/>
          <w:iCs w:val="0"/>
          <w:caps w:val="0"/>
          <w:smallCaps w:val="0"/>
          <w:noProof w:val="0"/>
          <w:color w:val="auto"/>
          <w:sz w:val="20"/>
          <w:szCs w:val="20"/>
          <w:lang w:val="pt-BR"/>
        </w:rPr>
      </w:pPr>
    </w:p>
    <w:p w:rsidRPr="00657F4B" w:rsidR="004274A5" w:rsidP="19D7AD98" w:rsidRDefault="004274A5" w14:paraId="3EADB069" w14:textId="51C1BC3B">
      <w:pPr>
        <w:pStyle w:val="Normal"/>
        <w:spacing w:after="1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07AC2C69">
        <w:rPr>
          <w:rFonts w:ascii="Arial" w:hAnsi="Arial" w:eastAsia="Arial" w:cs="Arial"/>
          <w:b w:val="1"/>
          <w:bCs w:val="1"/>
          <w:i w:val="0"/>
          <w:iCs w:val="0"/>
          <w:caps w:val="0"/>
          <w:smallCaps w:val="0"/>
          <w:noProof w:val="0"/>
          <w:color w:val="auto"/>
          <w:sz w:val="20"/>
          <w:szCs w:val="20"/>
          <w:highlight w:val="green"/>
          <w:lang w:val="pt-BR"/>
        </w:rPr>
        <w:t>OU</w:t>
      </w:r>
    </w:p>
    <w:p w:rsidRPr="00657F4B" w:rsidR="004274A5" w:rsidP="19D7AD98" w:rsidRDefault="004274A5" w14:paraId="13E255DC" w14:textId="0DFE8C49">
      <w:pPr>
        <w:pStyle w:val="Normal"/>
        <w:spacing w:after="16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0E17971C">
        <w:rPr>
          <w:rFonts w:ascii="Arial" w:hAnsi="Arial" w:eastAsia="Arial" w:cs="Arial"/>
          <w:b w:val="0"/>
          <w:bCs w:val="0"/>
          <w:i w:val="0"/>
          <w:iCs w:val="0"/>
          <w:caps w:val="0"/>
          <w:smallCaps w:val="0"/>
          <w:noProof w:val="0"/>
          <w:color w:val="auto"/>
          <w:sz w:val="20"/>
          <w:szCs w:val="20"/>
          <w:highlight w:val="green"/>
          <w:lang w:val="pt-BR"/>
        </w:rPr>
        <w:t>9.1.</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 </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As condições de apresentação </w:t>
      </w:r>
      <w:r w:rsidRPr="19D7AD98" w:rsidR="52DE2812">
        <w:rPr>
          <w:rFonts w:ascii="Arial" w:hAnsi="Arial" w:eastAsia="Arial" w:cs="Arial"/>
          <w:b w:val="0"/>
          <w:bCs w:val="0"/>
          <w:i w:val="0"/>
          <w:iCs w:val="0"/>
          <w:caps w:val="0"/>
          <w:smallCaps w:val="0"/>
          <w:noProof w:val="0"/>
          <w:color w:val="auto"/>
          <w:sz w:val="20"/>
          <w:szCs w:val="20"/>
          <w:highlight w:val="green"/>
          <w:lang w:val="pt-BR"/>
        </w:rPr>
        <w:t xml:space="preserve">da garantia de execução </w:t>
      </w:r>
      <w:r w:rsidRPr="19D7AD98" w:rsidR="143D4D21">
        <w:rPr>
          <w:rFonts w:ascii="Arial" w:hAnsi="Arial" w:eastAsia="Arial" w:cs="Arial"/>
          <w:b w:val="0"/>
          <w:bCs w:val="0"/>
          <w:i w:val="0"/>
          <w:iCs w:val="0"/>
          <w:caps w:val="0"/>
          <w:smallCaps w:val="0"/>
          <w:noProof w:val="0"/>
          <w:color w:val="auto"/>
          <w:sz w:val="20"/>
          <w:szCs w:val="20"/>
          <w:highlight w:val="green"/>
          <w:lang w:val="pt-BR"/>
        </w:rPr>
        <w:t xml:space="preserve">estão </w:t>
      </w:r>
      <w:r w:rsidRPr="19D7AD98" w:rsidR="7DA3A7CC">
        <w:rPr>
          <w:rFonts w:ascii="Arial" w:hAnsi="Arial" w:eastAsia="Arial" w:cs="Arial"/>
          <w:noProof w:val="0"/>
          <w:color w:val="000000" w:themeColor="text1" w:themeTint="FF" w:themeShade="FF"/>
          <w:sz w:val="20"/>
          <w:szCs w:val="20"/>
          <w:highlight w:val="green"/>
          <w:lang w:val="pt-BR"/>
        </w:rPr>
        <w:t>descritas</w:t>
      </w:r>
      <w:r w:rsidRPr="19D7AD98" w:rsidR="143D4D21">
        <w:rPr>
          <w:rFonts w:ascii="Arial" w:hAnsi="Arial" w:eastAsia="Arial" w:cs="Arial"/>
          <w:b w:val="0"/>
          <w:bCs w:val="0"/>
          <w:i w:val="0"/>
          <w:iCs w:val="0"/>
          <w:caps w:val="0"/>
          <w:smallCaps w:val="0"/>
          <w:noProof w:val="0"/>
          <w:color w:val="auto"/>
          <w:sz w:val="20"/>
          <w:szCs w:val="20"/>
          <w:highlight w:val="green"/>
          <w:lang w:val="pt-BR"/>
        </w:rPr>
        <w:t xml:space="preserve"> </w:t>
      </w:r>
      <w:r w:rsidRPr="19D7AD98" w:rsidR="0D77EECB">
        <w:rPr>
          <w:rFonts w:ascii="Arial" w:hAnsi="Arial" w:eastAsia="Arial" w:cs="Arial"/>
          <w:b w:val="0"/>
          <w:bCs w:val="0"/>
          <w:i w:val="0"/>
          <w:iCs w:val="0"/>
          <w:caps w:val="0"/>
          <w:smallCaps w:val="0"/>
          <w:noProof w:val="0"/>
          <w:color w:val="auto"/>
          <w:sz w:val="20"/>
          <w:szCs w:val="20"/>
          <w:highlight w:val="green"/>
          <w:lang w:val="pt-BR"/>
        </w:rPr>
        <w:t xml:space="preserve">no </w:t>
      </w:r>
      <w:r w:rsidRPr="19D7AD98" w:rsidR="264AF20D">
        <w:rPr>
          <w:rFonts w:ascii="Arial" w:hAnsi="Arial" w:eastAsia="Arial" w:cs="Arial"/>
          <w:b w:val="0"/>
          <w:bCs w:val="0"/>
          <w:i w:val="0"/>
          <w:iCs w:val="0"/>
          <w:caps w:val="0"/>
          <w:smallCaps w:val="0"/>
          <w:noProof w:val="0"/>
          <w:color w:val="auto"/>
          <w:sz w:val="20"/>
          <w:szCs w:val="20"/>
          <w:highlight w:val="green"/>
          <w:lang w:val="pt-BR"/>
        </w:rPr>
        <w:t>Termo de Referência</w:t>
      </w:r>
      <w:r w:rsidRPr="19D7AD98" w:rsidR="1203E35E">
        <w:rPr>
          <w:rFonts w:ascii="Arial" w:hAnsi="Arial" w:eastAsia="Arial" w:cs="Arial"/>
          <w:b w:val="0"/>
          <w:bCs w:val="0"/>
          <w:i w:val="0"/>
          <w:iCs w:val="0"/>
          <w:caps w:val="0"/>
          <w:smallCaps w:val="0"/>
          <w:noProof w:val="0"/>
          <w:color w:val="auto"/>
          <w:sz w:val="20"/>
          <w:szCs w:val="20"/>
          <w:highlight w:val="green"/>
          <w:lang w:val="pt-BR"/>
        </w:rPr>
        <w:t>.</w:t>
      </w:r>
      <w:r w:rsidRPr="19D7AD98" w:rsidR="1203E35E">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616FD139" w14:textId="5ECA032D">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1</w:t>
      </w:r>
      <w:r w:rsidRPr="19D7AD98" w:rsidR="3CF21E2D">
        <w:rPr>
          <w:rFonts w:ascii="Arial" w:hAnsi="Arial" w:eastAsia="Arial" w:cs="Arial"/>
          <w:b w:val="1"/>
          <w:bCs w:val="1"/>
          <w:color w:val="333333"/>
          <w:sz w:val="20"/>
          <w:szCs w:val="20"/>
          <w:highlight w:val="yellow"/>
        </w:rPr>
        <w:t xml:space="preserve">: </w:t>
      </w:r>
      <w:r w:rsidRPr="19D7AD98" w:rsidR="3CF21E2D">
        <w:rPr>
          <w:rFonts w:ascii="Arial" w:hAnsi="Arial" w:eastAsia="Arial" w:cs="Arial"/>
          <w:b w:val="0"/>
          <w:bCs w:val="0"/>
          <w:color w:val="333333"/>
          <w:sz w:val="20"/>
          <w:szCs w:val="20"/>
          <w:highlight w:val="yellow"/>
        </w:rPr>
        <w:t>Subitem</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33E042B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9.1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o órgão/entidade deverá indicar as condições de apresentação e p</w:t>
      </w:r>
      <w:r w:rsidRPr="19D7AD98" w:rsidR="4B6F92F4">
        <w:rPr>
          <w:rFonts w:ascii="Arial" w:hAnsi="Arial" w:eastAsia="Arial" w:cs="Arial"/>
          <w:b w:val="0"/>
          <w:bCs w:val="0"/>
          <w:i w:val="0"/>
          <w:iCs w:val="0"/>
          <w:caps w:val="0"/>
          <w:smallCaps w:val="0"/>
          <w:noProof w:val="0"/>
          <w:color w:val="000000" w:themeColor="text1" w:themeTint="FF" w:themeShade="FF"/>
          <w:sz w:val="20"/>
          <w:szCs w:val="20"/>
          <w:highlight w:val="yellow"/>
          <w:lang w:val="pt-BR"/>
        </w:rPr>
        <w:t>ercentual</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relativos à garantia de execução, conforme art. 96 da Lei 14.133/2021</w:t>
      </w:r>
      <w:r w:rsidRPr="19D7AD98"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no Termo de </w:t>
      </w:r>
      <w:r w:rsidRPr="19D7AD98"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Referência.</w:t>
      </w:r>
    </w:p>
    <w:p w:rsidR="19D7AD98" w:rsidP="19D7AD98" w:rsidRDefault="19D7AD98" w14:paraId="737714CE" w14:textId="00E82697">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Pr="00657F4B" w:rsidR="004274A5" w:rsidP="19D7AD98" w:rsidRDefault="004274A5" w14:paraId="3ED08374" w14:textId="5DA694EB">
      <w:pPr>
        <w:pStyle w:val="Normal"/>
        <w:spacing w:before="0" w:beforeAutospacing="off" w:after="0" w:afterAutospacing="off" w:line="259" w:lineRule="auto"/>
        <w:ind w:left="2832"/>
        <w:jc w:val="left"/>
        <w:rPr>
          <w:rFonts w:ascii="Arial" w:hAnsi="Arial" w:eastAsia="Arial" w:cs="Arial"/>
          <w:b w:val="0"/>
          <w:bCs w:val="0"/>
          <w:i w:val="0"/>
          <w:iCs w:val="0"/>
          <w:caps w:val="0"/>
          <w:smallCaps w:val="0"/>
          <w:noProof w:val="0"/>
          <w:color w:val="333333"/>
          <w:sz w:val="20"/>
          <w:szCs w:val="20"/>
          <w:lang w:val="pt-BR"/>
        </w:rPr>
      </w:pPr>
      <w:r w:rsidRPr="19D7AD98" w:rsidR="65986509">
        <w:rPr>
          <w:rFonts w:ascii="Arial" w:hAnsi="Arial" w:eastAsia="Arial" w:cs="Arial"/>
          <w:b w:val="1"/>
          <w:bCs w:val="1"/>
          <w:i w:val="0"/>
          <w:iCs w:val="0"/>
          <w:caps w:val="0"/>
          <w:smallCaps w:val="0"/>
          <w:noProof w:val="0"/>
          <w:color w:val="333333"/>
          <w:sz w:val="20"/>
          <w:szCs w:val="20"/>
          <w:highlight w:val="yellow"/>
          <w:lang w:val="pt-BR"/>
        </w:rPr>
        <w:t>Nota Explicativa 2</w:t>
      </w:r>
      <w:r w:rsidRPr="19D7AD98" w:rsidR="21A9EFF3">
        <w:rPr>
          <w:rFonts w:ascii="Arial" w:hAnsi="Arial" w:eastAsia="Arial" w:cs="Arial"/>
          <w:b w:val="1"/>
          <w:bCs w:val="1"/>
          <w:color w:val="333333"/>
          <w:sz w:val="20"/>
          <w:szCs w:val="20"/>
          <w:highlight w:val="yellow"/>
        </w:rPr>
        <w:t xml:space="preserve">: </w:t>
      </w:r>
      <w:r w:rsidRPr="19D7AD98" w:rsidR="21A9EFF3">
        <w:rPr>
          <w:rFonts w:ascii="Arial" w:hAnsi="Arial" w:eastAsia="Arial" w:cs="Arial"/>
          <w:b w:val="0"/>
          <w:bCs w:val="0"/>
          <w:color w:val="333333"/>
          <w:sz w:val="20"/>
          <w:szCs w:val="20"/>
          <w:highlight w:val="yellow"/>
        </w:rPr>
        <w:t>Subitem</w:t>
      </w:r>
      <w:r w:rsidRPr="19D7AD98" w:rsidR="21A9EFF3">
        <w:rPr>
          <w:rFonts w:ascii="Arial" w:hAnsi="Arial" w:eastAsia="Arial" w:cs="Arial"/>
          <w:b w:val="0"/>
          <w:bCs w:val="0"/>
          <w:i w:val="0"/>
          <w:iCs w:val="0"/>
          <w:caps w:val="0"/>
          <w:smallCaps w:val="0"/>
          <w:noProof w:val="0"/>
          <w:color w:val="333333"/>
          <w:sz w:val="20"/>
          <w:szCs w:val="20"/>
          <w:highlight w:val="yellow"/>
          <w:lang w:val="pt-BR"/>
        </w:rPr>
        <w:t xml:space="preserve"> 9</w:t>
      </w:r>
      <w:r w:rsidRPr="19D7AD98" w:rsidR="21A9EFF3">
        <w:rPr>
          <w:rFonts w:ascii="Arial" w:hAnsi="Arial" w:eastAsia="Arial" w:cs="Arial"/>
          <w:b w:val="0"/>
          <w:bCs w:val="0"/>
          <w:i w:val="0"/>
          <w:iCs w:val="0"/>
          <w:caps w:val="0"/>
          <w:smallCaps w:val="0"/>
          <w:noProof w:val="0"/>
          <w:color w:val="333333"/>
          <w:sz w:val="20"/>
          <w:szCs w:val="20"/>
          <w:highlight w:val="yellow"/>
          <w:lang w:val="pt-BR"/>
        </w:rPr>
        <w:t>.1</w:t>
      </w:r>
      <w:r w:rsidRPr="19D7AD98" w:rsidR="21A9EFF3">
        <w:rPr>
          <w:rFonts w:ascii="Arial" w:hAnsi="Arial" w:eastAsia="Arial" w:cs="Arial"/>
          <w:b w:val="0"/>
          <w:bCs w:val="0"/>
          <w:i w:val="0"/>
          <w:iCs w:val="0"/>
          <w:caps w:val="0"/>
          <w:smallCaps w:val="0"/>
          <w:noProof w:val="0"/>
          <w:color w:val="333333"/>
          <w:sz w:val="20"/>
          <w:szCs w:val="20"/>
          <w:highlight w:val="yellow"/>
          <w:lang w:val="pt-BR"/>
        </w:rPr>
        <w:t xml:space="preserve"> </w:t>
      </w:r>
      <w:r w:rsidRPr="19D7AD98" w:rsidR="65986509">
        <w:rPr>
          <w:rFonts w:ascii="Arial" w:hAnsi="Arial" w:eastAsia="Arial" w:cs="Arial"/>
          <w:b w:val="0"/>
          <w:bCs w:val="0"/>
          <w:i w:val="0"/>
          <w:iCs w:val="0"/>
          <w:caps w:val="0"/>
          <w:smallCaps w:val="0"/>
          <w:noProof w:val="0"/>
          <w:color w:val="333333"/>
          <w:sz w:val="20"/>
          <w:szCs w:val="20"/>
          <w:highlight w:val="yellow"/>
          <w:lang w:val="pt-BR"/>
        </w:rPr>
        <w:t>– Garantia de execução comumente é solicitada para execução de objetos complexos e/ou de caráter contínuo. O órgão/entidade deverá providenciar as disposições e renumeração das cláusulas seguintes.</w:t>
      </w:r>
    </w:p>
    <w:p w:rsidRPr="00657F4B" w:rsidR="004274A5" w:rsidP="5F870F58" w:rsidRDefault="004274A5" w14:paraId="25528B8E" w14:textId="7ECDA3A6">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1"/>
          <w:iCs w:val="1"/>
          <w:caps w:val="0"/>
          <w:smallCaps w:val="0"/>
          <w:noProof w:val="0"/>
          <w:color w:val="auto"/>
          <w:sz w:val="20"/>
          <w:szCs w:val="20"/>
          <w:lang w:val="pt-BR"/>
        </w:rPr>
      </w:pPr>
    </w:p>
    <w:p w:rsidRPr="00657F4B" w:rsidR="004274A5" w:rsidP="5F870F58" w:rsidRDefault="004274A5" w14:paraId="4DF27B46" w14:textId="3B621504">
      <w:pPr>
        <w:pStyle w:val="Normal"/>
        <w:tabs>
          <w:tab w:val="left" w:leader="none" w:pos="426"/>
        </w:tabs>
        <w:spacing w:before="60" w:after="60" w:line="259" w:lineRule="auto"/>
        <w:ind w:left="2832"/>
        <w:jc w:val="center"/>
        <w:rPr>
          <w:rFonts w:ascii="Arial" w:hAnsi="Arial" w:eastAsia="Arial" w:cs="Arial"/>
          <w:b w:val="0"/>
          <w:bCs w:val="0"/>
          <w:i w:val="0"/>
          <w:iCs w:val="0"/>
          <w:caps w:val="0"/>
          <w:smallCaps w:val="0"/>
          <w:noProof w:val="0"/>
          <w:color w:val="auto"/>
          <w:sz w:val="20"/>
          <w:szCs w:val="20"/>
          <w:lang w:val="pt-BR"/>
        </w:rPr>
      </w:pPr>
    </w:p>
    <w:p w:rsidRPr="00657F4B" w:rsidR="004274A5" w:rsidP="19D7AD98" w:rsidRDefault="004274A5" w14:paraId="1F52EDE5" w14:textId="04EC5191">
      <w:pPr>
        <w:pStyle w:val="ou"/>
        <w:tabs>
          <w:tab w:val="left" w:leader="none" w:pos="426"/>
        </w:tabs>
        <w:spacing w:before="0" w:beforeAutospacing="off" w:after="16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029E5BB2" w14:textId="753F6B10">
      <w:pPr>
        <w:pStyle w:val="ou"/>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u w:val="none"/>
          <w:lang w:val="pt-BR"/>
        </w:rPr>
      </w:pPr>
      <w:r w:rsidRPr="19D7AD98" w:rsidR="590A3DFF">
        <w:rPr>
          <w:rFonts w:ascii="Arial" w:hAnsi="Arial" w:eastAsia="Arial" w:cs="Arial"/>
          <w:b w:val="0"/>
          <w:bCs w:val="0"/>
          <w:i w:val="0"/>
          <w:iCs w:val="0"/>
          <w:caps w:val="0"/>
          <w:smallCaps w:val="0"/>
          <w:strike w:val="0"/>
          <w:dstrike w:val="0"/>
          <w:noProof w:val="0"/>
          <w:color w:val="auto"/>
          <w:sz w:val="20"/>
          <w:szCs w:val="20"/>
          <w:highlight w:val="green"/>
          <w:u w:val="none"/>
          <w:lang w:val="pt-BR"/>
        </w:rPr>
        <w:t>9.</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1 A contratação conta com garantia de execução do contrato, nos moldes do</w:t>
      </w:r>
      <w:r w:rsidRPr="19D7AD98" w:rsidR="65986509">
        <w:rPr>
          <w:rFonts w:ascii="Arial" w:hAnsi="Arial" w:eastAsia="Arial" w:cs="Arial"/>
          <w:b w:val="1"/>
          <w:bCs w:val="1"/>
          <w:i w:val="0"/>
          <w:iCs w:val="0"/>
          <w:caps w:val="0"/>
          <w:smallCaps w:val="0"/>
          <w:strike w:val="0"/>
          <w:dstrike w:val="0"/>
          <w:noProof w:val="0"/>
          <w:color w:val="auto"/>
          <w:sz w:val="20"/>
          <w:szCs w:val="20"/>
          <w:highlight w:val="green"/>
          <w:u w:val="none"/>
          <w:lang w:val="pt-BR"/>
        </w:rPr>
        <w:t xml:space="preserve"> </w:t>
      </w:r>
      <w:hyperlink w:anchor="art96" r:id="R093b3e83e7184635">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art. 96, combinado com art. 101, ambos da Lei nº 14.133, de 2021</w:t>
        </w:r>
      </w:hyperlink>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 modalidade</w:t>
      </w:r>
      <w:r w:rsidRPr="19D7AD98" w:rsidR="2DEE738F">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19D7AD98" w:rsidR="2DEE738F">
        <w:rPr>
          <w:rFonts w:ascii="Arial" w:hAnsi="Arial" w:eastAsia="Arial" w:cs="Arial"/>
          <w:b w:val="0"/>
          <w:bCs w:val="0"/>
          <w:i w:val="0"/>
          <w:iCs w:val="0"/>
          <w:caps w:val="0"/>
          <w:smallCaps w:val="0"/>
          <w:noProof w:val="0"/>
          <w:color w:val="auto"/>
          <w:sz w:val="20"/>
          <w:szCs w:val="20"/>
          <w:highlight w:val="green"/>
          <w:u w:val="none"/>
          <w:lang w:val="pt-BR"/>
        </w:rPr>
        <w:t>[indicar modalidade]</w:t>
      </w:r>
      <w:r w:rsidRPr="19D7AD98" w:rsidR="2DEE738F">
        <w:rPr>
          <w:rFonts w:ascii="Arial" w:hAnsi="Arial" w:eastAsia="Arial" w:cs="Arial"/>
          <w:b w:val="0"/>
          <w:bCs w:val="0"/>
          <w:i w:val="0"/>
          <w:iCs w:val="0"/>
          <w:caps w:val="0"/>
          <w:smallCaps w:val="0"/>
          <w:noProof w:val="0"/>
          <w:color w:val="auto"/>
          <w:sz w:val="20"/>
          <w:szCs w:val="20"/>
          <w:highlight w:val="green"/>
          <w:u w:val="none"/>
          <w:lang w:val="pt-BR"/>
        </w:rPr>
        <w:t xml:space="preserve"> </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em valor correspondente a </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19D7AD98" w:rsidR="3CD862E7">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xxxxxxx</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por cento</w:t>
      </w:r>
      <w:r w:rsidRPr="19D7AD98" w:rsidR="5316C22B">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19D7AD98"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do valor total/anual do contrato, acrescido do valor dos bens abaixo arrolados, dos quais o contratado será depositário:</w:t>
      </w:r>
    </w:p>
    <w:p w:rsidRPr="00657F4B" w:rsidR="004274A5" w:rsidP="19D7AD98" w:rsidRDefault="004274A5" w14:paraId="7C9272C0"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BEM 1</w:t>
      </w:r>
      <w:r w:rsidRPr="19D7AD98" w:rsidR="445631B9">
        <w:rPr>
          <w:rFonts w:ascii="Arial" w:hAnsi="Arial" w:eastAsia="Arial" w:cs="Arial"/>
          <w:b w:val="0"/>
          <w:bCs w:val="0"/>
          <w:i w:val="0"/>
          <w:iCs w:val="0"/>
          <w:caps w:val="0"/>
          <w:smallCaps w:val="0"/>
          <w:noProof w:val="0"/>
          <w:color w:val="auto"/>
          <w:sz w:val="20"/>
          <w:szCs w:val="20"/>
          <w:highlight w:val="green"/>
          <w:lang w:val="pt-BR"/>
        </w:rPr>
        <w:t xml:space="preserve"> [descrição do bem] </w:t>
      </w:r>
      <w:r w:rsidRPr="19D7AD98" w:rsidR="3E99BB7D">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Valor</w:t>
      </w:r>
      <w:r w:rsidRPr="19D7AD98" w:rsidR="655FEBF3">
        <w:rPr>
          <w:rFonts w:ascii="Arial" w:hAnsi="Arial" w:eastAsia="Arial" w:cs="Arial"/>
          <w:b w:val="0"/>
          <w:bCs w:val="0"/>
          <w:i w:val="0"/>
          <w:iCs w:val="0"/>
          <w:caps w:val="0"/>
          <w:smallCaps w:val="0"/>
          <w:noProof w:val="0"/>
          <w:color w:val="auto"/>
          <w:sz w:val="20"/>
          <w:szCs w:val="20"/>
          <w:highlight w:val="green"/>
          <w:lang w:val="pt-BR"/>
        </w:rPr>
        <w:t xml:space="preserve"> R$[ </w:t>
      </w:r>
      <w:r w:rsidRPr="19D7AD98" w:rsidR="655FEBF3">
        <w:rPr>
          <w:rFonts w:ascii="Arial" w:hAnsi="Arial" w:eastAsia="Arial" w:cs="Arial"/>
          <w:b w:val="0"/>
          <w:bCs w:val="0"/>
          <w:i w:val="0"/>
          <w:iCs w:val="0"/>
          <w:caps w:val="0"/>
          <w:smallCaps w:val="0"/>
          <w:noProof w:val="0"/>
          <w:color w:val="auto"/>
          <w:sz w:val="20"/>
          <w:szCs w:val="20"/>
          <w:highlight w:val="green"/>
          <w:lang w:val="pt-BR"/>
        </w:rPr>
        <w:t>xxx</w:t>
      </w:r>
      <w:r w:rsidRPr="19D7AD98" w:rsidR="655FEBF3">
        <w:rPr>
          <w:rFonts w:ascii="Arial" w:hAnsi="Arial" w:eastAsia="Arial" w:cs="Arial"/>
          <w:b w:val="0"/>
          <w:bCs w:val="0"/>
          <w:i w:val="0"/>
          <w:iCs w:val="0"/>
          <w:caps w:val="0"/>
          <w:smallCaps w:val="0"/>
          <w:noProof w:val="0"/>
          <w:color w:val="auto"/>
          <w:sz w:val="20"/>
          <w:szCs w:val="20"/>
          <w:highlight w:val="green"/>
          <w:lang w:val="pt-BR"/>
        </w:rPr>
        <w:t>]</w:t>
      </w:r>
      <w:r w:rsidRPr="19D7AD98" w:rsidR="6D22761A">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37929B05"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BEM 2 </w:t>
      </w:r>
      <w:r w:rsidRPr="19D7AD98" w:rsidR="716190C5">
        <w:rPr>
          <w:rFonts w:ascii="Arial" w:hAnsi="Arial" w:eastAsia="Arial" w:cs="Arial"/>
          <w:b w:val="0"/>
          <w:bCs w:val="0"/>
          <w:i w:val="0"/>
          <w:iCs w:val="0"/>
          <w:caps w:val="0"/>
          <w:smallCaps w:val="0"/>
          <w:noProof w:val="0"/>
          <w:color w:val="auto"/>
          <w:sz w:val="20"/>
          <w:szCs w:val="20"/>
          <w:highlight w:val="green"/>
          <w:lang w:val="pt-BR"/>
        </w:rPr>
        <w:t xml:space="preserve">[descrição do bem] - Valor R$[ </w:t>
      </w:r>
      <w:r w:rsidRPr="19D7AD98" w:rsidR="716190C5">
        <w:rPr>
          <w:rFonts w:ascii="Arial" w:hAnsi="Arial" w:eastAsia="Arial" w:cs="Arial"/>
          <w:b w:val="0"/>
          <w:bCs w:val="0"/>
          <w:i w:val="0"/>
          <w:iCs w:val="0"/>
          <w:caps w:val="0"/>
          <w:smallCaps w:val="0"/>
          <w:noProof w:val="0"/>
          <w:color w:val="auto"/>
          <w:sz w:val="20"/>
          <w:szCs w:val="20"/>
          <w:highlight w:val="green"/>
          <w:lang w:val="pt-BR"/>
        </w:rPr>
        <w:t>xxx</w:t>
      </w:r>
      <w:r w:rsidRPr="19D7AD98" w:rsidR="716190C5">
        <w:rPr>
          <w:rFonts w:ascii="Arial" w:hAnsi="Arial" w:eastAsia="Arial" w:cs="Arial"/>
          <w:b w:val="0"/>
          <w:bCs w:val="0"/>
          <w:i w:val="0"/>
          <w:iCs w:val="0"/>
          <w:caps w:val="0"/>
          <w:smallCaps w:val="0"/>
          <w:noProof w:val="0"/>
          <w:color w:val="auto"/>
          <w:sz w:val="20"/>
          <w:szCs w:val="20"/>
          <w:highlight w:val="green"/>
          <w:lang w:val="pt-BR"/>
        </w:rPr>
        <w:t>]</w:t>
      </w:r>
      <w:r w:rsidRPr="19D7AD98" w:rsidR="3853F3B5">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05DD049E"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65986509">
        <w:rPr>
          <w:rFonts w:ascii="Arial" w:hAnsi="Arial" w:eastAsia="Arial" w:cs="Arial"/>
          <w:b w:val="0"/>
          <w:bCs w:val="0"/>
          <w:i w:val="0"/>
          <w:iCs w:val="0"/>
          <w:caps w:val="0"/>
          <w:smallCaps w:val="0"/>
          <w:noProof w:val="0"/>
          <w:color w:val="auto"/>
          <w:sz w:val="20"/>
          <w:szCs w:val="20"/>
          <w:highlight w:val="green"/>
          <w:lang w:val="pt-BR"/>
        </w:rPr>
        <w:t>Valor total</w:t>
      </w:r>
      <w:r w:rsidRPr="19D7AD98" w:rsidR="53E84CA3">
        <w:rPr>
          <w:rFonts w:ascii="Arial" w:hAnsi="Arial" w:eastAsia="Arial" w:cs="Arial"/>
          <w:b w:val="0"/>
          <w:bCs w:val="0"/>
          <w:i w:val="0"/>
          <w:iCs w:val="0"/>
          <w:caps w:val="0"/>
          <w:smallCaps w:val="0"/>
          <w:noProof w:val="0"/>
          <w:color w:val="auto"/>
          <w:sz w:val="20"/>
          <w:szCs w:val="20"/>
          <w:highlight w:val="green"/>
          <w:lang w:val="pt-BR"/>
        </w:rPr>
        <w:t xml:space="preserve">   R$ [</w:t>
      </w:r>
      <w:r w:rsidRPr="19D7AD98" w:rsidR="53E84CA3">
        <w:rPr>
          <w:rFonts w:ascii="Arial" w:hAnsi="Arial" w:eastAsia="Arial" w:cs="Arial"/>
          <w:b w:val="0"/>
          <w:bCs w:val="0"/>
          <w:i w:val="0"/>
          <w:iCs w:val="0"/>
          <w:caps w:val="0"/>
          <w:smallCaps w:val="0"/>
          <w:noProof w:val="0"/>
          <w:color w:val="auto"/>
          <w:sz w:val="20"/>
          <w:szCs w:val="20"/>
          <w:highlight w:val="green"/>
          <w:lang w:val="pt-BR"/>
        </w:rPr>
        <w:t>xxx</w:t>
      </w:r>
      <w:r w:rsidRPr="19D7AD98" w:rsidR="53E84CA3">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14A3CEEA" w14:textId="1670BA7C">
      <w:pPr>
        <w:pStyle w:val="Nvel3-R"/>
        <w:numPr>
          <w:numId w:val="0"/>
        </w:numPr>
        <w:spacing w:before="120" w:after="120" w:line="259" w:lineRule="auto"/>
        <w:ind w:left="0"/>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4302A9AD" w14:textId="417191F2">
      <w:pPr>
        <w:pStyle w:val="ou"/>
        <w:tabs>
          <w:tab w:val="left" w:leader="none" w:pos="426"/>
        </w:tabs>
        <w:spacing w:before="0" w:beforeAutospacing="off" w:after="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2F5C917A" w14:textId="513A2D60">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796CA19B">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19D7AD98" w:rsidR="28477B1E">
        <w:rPr>
          <w:rFonts w:ascii="Arial" w:hAnsi="Arial" w:eastAsia="Arial" w:cs="Arial"/>
          <w:b w:val="0"/>
          <w:bCs w:val="0"/>
          <w:i w:val="0"/>
          <w:iCs w:val="0"/>
          <w:caps w:val="0"/>
          <w:smallCaps w:val="0"/>
          <w:noProof w:val="0"/>
          <w:color w:val="auto"/>
          <w:sz w:val="20"/>
          <w:szCs w:val="20"/>
          <w:highlight w:val="green"/>
          <w:lang w:val="pt-BR"/>
        </w:rPr>
        <w:t>[indicar prazo]</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w:t>
      </w:r>
      <w:r w:rsidRPr="19D7AD98" w:rsidR="65986509">
        <w:rPr>
          <w:rFonts w:ascii="Arial" w:hAnsi="Arial" w:eastAsia="Arial" w:cs="Arial"/>
          <w:b w:val="0"/>
          <w:bCs w:val="0"/>
          <w:i w:val="0"/>
          <w:iCs w:val="0"/>
          <w:caps w:val="0"/>
          <w:smallCaps w:val="0"/>
          <w:noProof w:val="0"/>
          <w:color w:val="auto"/>
          <w:sz w:val="20"/>
          <w:szCs w:val="20"/>
          <w:highlight w:val="green"/>
          <w:lang w:val="pt-BR"/>
        </w:rPr>
        <w:t>x</w:t>
      </w:r>
      <w:r w:rsidRPr="19D7AD98" w:rsidR="65986509">
        <w:rPr>
          <w:rFonts w:ascii="Arial" w:hAnsi="Arial" w:eastAsia="Arial" w:cs="Arial"/>
          <w:b w:val="0"/>
          <w:bCs w:val="0"/>
          <w:i w:val="0"/>
          <w:iCs w:val="0"/>
          <w:caps w:val="0"/>
          <w:smallCaps w:val="0"/>
          <w:noProof w:val="0"/>
          <w:color w:val="auto"/>
          <w:sz w:val="20"/>
          <w:szCs w:val="20"/>
          <w:highlight w:val="green"/>
          <w:lang w:val="pt-BR"/>
        </w:rPr>
        <w:t>xxx</w:t>
      </w:r>
      <w:r w:rsidRPr="19D7AD98" w:rsidR="65986509">
        <w:rPr>
          <w:rFonts w:ascii="Arial" w:hAnsi="Arial" w:eastAsia="Arial" w:cs="Arial"/>
          <w:b w:val="0"/>
          <w:bCs w:val="0"/>
          <w:i w:val="0"/>
          <w:iCs w:val="0"/>
          <w:caps w:val="0"/>
          <w:smallCaps w:val="0"/>
          <w:noProof w:val="0"/>
          <w:color w:val="auto"/>
          <w:sz w:val="20"/>
          <w:szCs w:val="20"/>
          <w:highlight w:val="green"/>
          <w:lang w:val="pt-BR"/>
        </w:rPr>
        <w:t>% (</w:t>
      </w:r>
      <w:r w:rsidRPr="19D7AD98" w:rsidR="65986509">
        <w:rPr>
          <w:rFonts w:ascii="Arial" w:hAnsi="Arial" w:eastAsia="Arial" w:cs="Arial"/>
          <w:b w:val="0"/>
          <w:bCs w:val="0"/>
          <w:i w:val="0"/>
          <w:iCs w:val="0"/>
          <w:caps w:val="0"/>
          <w:smallCaps w:val="0"/>
          <w:noProof w:val="0"/>
          <w:color w:val="auto"/>
          <w:sz w:val="20"/>
          <w:szCs w:val="20"/>
          <w:highlight w:val="green"/>
          <w:lang w:val="pt-BR"/>
        </w:rPr>
        <w:t>xxxx</w:t>
      </w:r>
      <w:r w:rsidRPr="19D7AD98" w:rsidR="65986509">
        <w:rPr>
          <w:rFonts w:ascii="Arial" w:hAnsi="Arial" w:eastAsia="Arial" w:cs="Arial"/>
          <w:b w:val="0"/>
          <w:bCs w:val="0"/>
          <w:i w:val="0"/>
          <w:iCs w:val="0"/>
          <w:caps w:val="0"/>
          <w:smallCaps w:val="0"/>
          <w:noProof w:val="0"/>
          <w:color w:val="auto"/>
          <w:sz w:val="20"/>
          <w:szCs w:val="20"/>
          <w:highlight w:val="green"/>
          <w:lang w:val="pt-BR"/>
        </w:rPr>
        <w:t>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por cento por cento) do valor inicial/total/anual do contrato.</w:t>
      </w:r>
    </w:p>
    <w:p w:rsidRPr="00657F4B" w:rsidR="004274A5" w:rsidP="19D7AD98" w:rsidRDefault="004274A5" w14:paraId="50948665" w14:textId="296A982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yellow"/>
          <w:u w:val="none"/>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Explicativa:</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19D7AD98" w:rsidR="49BEC304">
        <w:rPr>
          <w:rFonts w:ascii="Arial" w:hAnsi="Arial" w:eastAsia="Arial" w:cs="Arial"/>
          <w:b w:val="0"/>
          <w:bCs w:val="0"/>
          <w:i w:val="0"/>
          <w:iCs w:val="0"/>
          <w:color w:val="333333"/>
          <w:sz w:val="20"/>
          <w:szCs w:val="20"/>
          <w:highlight w:val="yellow"/>
          <w:u w:val="none"/>
        </w:rPr>
        <w:t>Subitem</w:t>
      </w:r>
      <w:r w:rsidRPr="19D7AD98" w:rsidR="49BEC304">
        <w:rPr>
          <w:rFonts w:ascii="Arial" w:hAnsi="Arial" w:eastAsia="Arial" w:cs="Arial"/>
          <w:b w:val="0"/>
          <w:bCs w:val="0"/>
          <w:i w:val="0"/>
          <w:iCs w:val="0"/>
          <w:caps w:val="0"/>
          <w:smallCaps w:val="0"/>
          <w:noProof w:val="0"/>
          <w:color w:val="000000" w:themeColor="text1" w:themeTint="FF" w:themeShade="FF"/>
          <w:sz w:val="20"/>
          <w:szCs w:val="20"/>
          <w:highlight w:val="yellow"/>
          <w:u w:val="none"/>
          <w:lang w:val="pt-BR"/>
        </w:rPr>
        <w:t xml:space="preserve"> 9.1 - </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C</w:t>
      </w:r>
      <w:r w:rsidRPr="19D7AD98"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657F4B" w:rsidR="004274A5" w:rsidP="19D7AD98" w:rsidRDefault="004274A5" w14:paraId="5767F747" w14:textId="65370D6F">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19D7AD98" w:rsidRDefault="004274A5" w14:paraId="3FDFCBC3" w14:textId="238B83D4">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19D7AD98" w:rsidRDefault="004274A5" w14:paraId="385C9573" w14:textId="424CF0F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19D7AD98"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19D7AD98" w:rsidRDefault="004274A5" w14:paraId="6FEE2FB6" w14:textId="592874F5">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21308D94">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19D7AD98" w:rsidR="53343466">
        <w:rPr>
          <w:rFonts w:ascii="Arial" w:hAnsi="Arial" w:eastAsia="Arial" w:cs="Arial"/>
          <w:b w:val="0"/>
          <w:bCs w:val="0"/>
          <w:i w:val="0"/>
          <w:iCs w:val="0"/>
          <w:caps w:val="0"/>
          <w:smallCaps w:val="0"/>
          <w:noProof w:val="0"/>
          <w:color w:val="auto"/>
          <w:sz w:val="20"/>
          <w:szCs w:val="20"/>
          <w:highlight w:val="green"/>
          <w:lang w:val="pt-BR"/>
        </w:rPr>
        <w:t>[indicar prazo]</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w:t>
      </w:r>
      <w:r w:rsidRPr="19D7AD98" w:rsidR="188926E0">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assinatura do contrato, comprovante de prestação de garantia, podendo optar por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título de capitalização,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caução em dinheiro ou títulos da dívida pública ou, ainda, pela fiança bancária, em valor correspondente a correspondente a </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w:t>
      </w:r>
      <w:r w:rsidRPr="19D7AD98" w:rsidR="5EE7750F">
        <w:rPr>
          <w:rFonts w:ascii="Arial" w:hAnsi="Arial" w:eastAsia="Arial" w:cs="Arial"/>
          <w:b w:val="0"/>
          <w:bCs w:val="0"/>
          <w:i w:val="0"/>
          <w:iCs w:val="0"/>
          <w:caps w:val="0"/>
          <w:smallCaps w:val="0"/>
          <w:noProof w:val="0"/>
          <w:color w:val="auto"/>
          <w:sz w:val="20"/>
          <w:szCs w:val="20"/>
          <w:highlight w:val="green"/>
          <w:lang w:val="pt-BR"/>
        </w:rPr>
        <w:t>[</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por cento</w:t>
      </w:r>
      <w:r w:rsidRPr="19D7AD98" w:rsidR="1251626F">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do valor inicial/total/anual do contrato, acrescido do valor dos bens abaixo arrolados, dos quais o contratado será depositário:</w:t>
      </w:r>
    </w:p>
    <w:p w:rsidRPr="00657F4B" w:rsidR="004274A5" w:rsidP="19D7AD98" w:rsidRDefault="004274A5" w14:paraId="26CE5D44"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39BC67C4"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614C4EB4"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314435D">
        <w:rPr>
          <w:rFonts w:ascii="Arial" w:hAnsi="Arial" w:eastAsia="Arial" w:cs="Arial"/>
          <w:b w:val="0"/>
          <w:bCs w:val="0"/>
          <w:i w:val="0"/>
          <w:iCs w:val="0"/>
          <w:caps w:val="0"/>
          <w:smallCaps w:val="0"/>
          <w:noProof w:val="0"/>
          <w:color w:val="auto"/>
          <w:sz w:val="20"/>
          <w:szCs w:val="20"/>
          <w:highlight w:val="green"/>
          <w:lang w:val="pt-BR"/>
        </w:rPr>
        <w:t>Valor total   R$ [</w:t>
      </w:r>
      <w:r w:rsidRPr="19D7AD98" w:rsidR="5314435D">
        <w:rPr>
          <w:rFonts w:ascii="Arial" w:hAnsi="Arial" w:eastAsia="Arial" w:cs="Arial"/>
          <w:b w:val="0"/>
          <w:bCs w:val="0"/>
          <w:i w:val="0"/>
          <w:iCs w:val="0"/>
          <w:caps w:val="0"/>
          <w:smallCaps w:val="0"/>
          <w:noProof w:val="0"/>
          <w:color w:val="auto"/>
          <w:sz w:val="20"/>
          <w:szCs w:val="20"/>
          <w:highlight w:val="green"/>
          <w:lang w:val="pt-BR"/>
        </w:rPr>
        <w:t>xxx</w:t>
      </w:r>
      <w:r w:rsidRPr="19D7AD98"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4DED9875" w14:textId="664ABD2E">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341EEA2E" w14:textId="56E83860">
      <w:pPr>
        <w:pStyle w:val="Nvel2-Red"/>
        <w:tabs>
          <w:tab w:val="left" w:leader="none" w:pos="426"/>
        </w:tabs>
        <w:spacing w:before="120" w:after="120"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19D7AD98" w:rsidR="5314435D">
        <w:rPr>
          <w:rFonts w:ascii="Arial" w:hAnsi="Arial" w:eastAsia="Arial" w:cs="Arial"/>
          <w:b w:val="1"/>
          <w:bCs w:val="1"/>
          <w:i w:val="0"/>
          <w:iCs w:val="0"/>
          <w:caps w:val="0"/>
          <w:smallCaps w:val="0"/>
          <w:noProof w:val="0"/>
          <w:color w:val="auto"/>
          <w:sz w:val="20"/>
          <w:szCs w:val="20"/>
          <w:highlight w:val="green"/>
          <w:u w:val="single"/>
          <w:lang w:val="pt-BR"/>
        </w:rPr>
        <w:t>OU</w:t>
      </w:r>
    </w:p>
    <w:p w:rsidRPr="00657F4B" w:rsidR="004274A5" w:rsidP="19D7AD98" w:rsidRDefault="004274A5" w14:paraId="76F3DB0C" w14:textId="02ACF316">
      <w:pPr>
        <w:pStyle w:val="Normal"/>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p>
    <w:p w:rsidRPr="00657F4B" w:rsidR="004274A5" w:rsidP="19D7AD98" w:rsidRDefault="004274A5" w14:paraId="22D18BCE" w14:textId="4DEE89AE">
      <w:pPr>
        <w:pStyle w:val="Nivel2"/>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9DDB0D4">
        <w:rPr>
          <w:rFonts w:ascii="Arial" w:hAnsi="Arial" w:eastAsia="Arial" w:cs="Arial"/>
          <w:b w:val="0"/>
          <w:bCs w:val="0"/>
          <w:i w:val="0"/>
          <w:iCs w:val="0"/>
          <w:caps w:val="0"/>
          <w:smallCaps w:val="0"/>
          <w:noProof w:val="0"/>
          <w:color w:val="auto"/>
          <w:sz w:val="20"/>
          <w:szCs w:val="20"/>
          <w:lang w:val="pt-BR"/>
        </w:rPr>
        <w:t xml:space="preserve">     </w:t>
      </w:r>
      <w:r w:rsidRPr="19D7AD98" w:rsidR="65986509">
        <w:rPr>
          <w:rFonts w:ascii="Arial" w:hAnsi="Arial" w:eastAsia="Arial" w:cs="Arial"/>
          <w:b w:val="0"/>
          <w:bCs w:val="0"/>
          <w:i w:val="0"/>
          <w:iCs w:val="0"/>
          <w:caps w:val="0"/>
          <w:smallCaps w:val="0"/>
          <w:noProof w:val="0"/>
          <w:color w:val="auto"/>
          <w:sz w:val="20"/>
          <w:szCs w:val="20"/>
          <w:lang w:val="pt-BR"/>
        </w:rPr>
        <w:t xml:space="preserve"> </w:t>
      </w:r>
      <w:r w:rsidRPr="19D7AD98" w:rsidR="5AE791FF">
        <w:rPr>
          <w:rFonts w:ascii="Arial" w:hAnsi="Arial" w:eastAsia="Arial" w:cs="Arial"/>
          <w:b w:val="0"/>
          <w:bCs w:val="0"/>
          <w:i w:val="0"/>
          <w:iCs w:val="0"/>
          <w:caps w:val="0"/>
          <w:smallCaps w:val="0"/>
          <w:noProof w:val="0"/>
          <w:color w:val="auto"/>
          <w:sz w:val="20"/>
          <w:szCs w:val="20"/>
          <w:highlight w:val="green"/>
          <w:lang w:val="pt-BR"/>
        </w:rPr>
        <w:t>9</w:t>
      </w:r>
      <w:r w:rsidRPr="19D7AD98" w:rsidR="5AE791FF">
        <w:rPr>
          <w:rFonts w:ascii="Arial" w:hAnsi="Arial" w:eastAsia="Arial" w:cs="Arial"/>
          <w:b w:val="0"/>
          <w:bCs w:val="0"/>
          <w:i w:val="0"/>
          <w:iCs w:val="0"/>
          <w:caps w:val="0"/>
          <w:smallCaps w:val="0"/>
          <w:noProof w:val="0"/>
          <w:color w:val="auto"/>
          <w:sz w:val="20"/>
          <w:szCs w:val="20"/>
          <w:highlight w:val="green"/>
          <w:lang w:val="pt-BR"/>
        </w:rPr>
        <w:t xml:space="preserve">.1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Caso utilizada a modalidade de seguro-garantia, a apólice deverá ter validade durante a vigência do contrato E/OU por </w:t>
      </w:r>
      <w:r w:rsidRPr="19D7AD98" w:rsidR="65986509">
        <w:rPr>
          <w:rFonts w:ascii="Arial" w:hAnsi="Arial" w:eastAsia="Arial" w:cs="Arial"/>
          <w:b w:val="0"/>
          <w:bCs w:val="0"/>
          <w:i w:val="0"/>
          <w:iCs w:val="0"/>
          <w:caps w:val="0"/>
          <w:smallCaps w:val="0"/>
          <w:noProof w:val="0"/>
          <w:color w:val="auto"/>
          <w:sz w:val="20"/>
          <w:szCs w:val="20"/>
          <w:highlight w:val="green"/>
          <w:lang w:val="pt-BR"/>
        </w:rPr>
        <w:t>xxxxx</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dias após o término da vigência contratual, permanecendo em vigor mesmo que o contratado não pague o prêmio nas datas convencionadas.</w:t>
      </w:r>
    </w:p>
    <w:p w:rsidRPr="00657F4B" w:rsidR="004274A5" w:rsidP="19D7AD98" w:rsidRDefault="004274A5" w14:paraId="272D9008" w14:textId="08DB4B82">
      <w:pPr>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FF0000"/>
          <w:sz w:val="20"/>
          <w:szCs w:val="20"/>
          <w:lang w:val="pt-BR"/>
        </w:rPr>
      </w:pPr>
    </w:p>
    <w:p w:rsidRPr="00657F4B" w:rsidR="004274A5" w:rsidP="19D7AD98" w:rsidRDefault="004274A5" w14:paraId="2626C335" w14:textId="0598DC41">
      <w:pPr>
        <w:pStyle w:val="Nivel2"/>
        <w:spacing w:before="0" w:beforeAutospacing="off" w:after="0" w:afterAutospacing="off" w:line="259" w:lineRule="auto"/>
        <w:ind w:left="2832" w:hanging="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0FCE0FED">
        <w:rPr>
          <w:rFonts w:ascii="Arial" w:hAnsi="Arial" w:eastAsia="Arial" w:cs="Arial"/>
          <w:b w:val="0"/>
          <w:bCs w:val="0"/>
          <w:i w:val="0"/>
          <w:iCs w:val="0"/>
          <w:color w:val="333333"/>
          <w:sz w:val="20"/>
          <w:szCs w:val="20"/>
          <w:highlight w:val="yellow"/>
          <w:u w:val="none"/>
        </w:rPr>
        <w:t>Subitem</w:t>
      </w:r>
      <w:r w:rsidRPr="19D7AD98" w:rsidR="0FCE0FED">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9.1 -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O art. 97, I, da Lei nº 14.133/21, somente prevê prazo de vigência “igual ou superior ao estabelecido no</w:t>
      </w:r>
      <w:r w:rsidRPr="19D7AD98" w:rsidR="612F6268">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657F4B" w:rsidR="004274A5" w:rsidP="19D7AD98" w:rsidRDefault="004274A5" w14:paraId="3FB0F5DC" w14:textId="1C6F2AB9">
      <w:pPr>
        <w:spacing w:before="0" w:beforeAutospacing="off" w:after="0" w:afterAutospacing="off" w:line="259" w:lineRule="auto"/>
        <w:ind w:left="2832"/>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19D7AD98"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2:</w:t>
      </w:r>
      <w:r w:rsidRPr="19D7AD98"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Deverá a Administração, indicar se a garantia terá prazo de vigência igual ou superior à do contrato administrativo, estabelecendo, apenas na última hipótese, a vigência específica da apólice.</w:t>
      </w:r>
    </w:p>
    <w:p w:rsidRPr="00657F4B" w:rsidR="004274A5" w:rsidP="19D7AD98" w:rsidRDefault="004274A5" w14:paraId="6881B866" w14:textId="131EA25C">
      <w:pPr>
        <w:spacing w:before="120" w:after="120" w:line="259" w:lineRule="auto"/>
        <w:ind w:left="2832" w:hanging="432" w:firstLine="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657F4B" w:rsidR="004274A5" w:rsidP="19D7AD98" w:rsidRDefault="004274A5" w14:paraId="1C66302A" w14:textId="65FD5693">
      <w:pPr>
        <w:pStyle w:val="Nivel2"/>
        <w:tabs>
          <w:tab w:val="left" w:leader="none" w:pos="426"/>
        </w:tabs>
        <w:spacing w:before="120" w:after="120" w:line="259" w:lineRule="auto"/>
        <w:ind w:left="2832" w:hanging="0"/>
        <w:jc w:val="both"/>
        <w:rPr>
          <w:rFonts w:ascii="Arial" w:hAnsi="Arial" w:eastAsia="Arial" w:cs="Arial"/>
          <w:b w:val="0"/>
          <w:bCs w:val="0"/>
          <w:i w:val="0"/>
          <w:iCs w:val="0"/>
          <w:caps w:val="0"/>
          <w:smallCaps w:val="0"/>
          <w:noProof w:val="0"/>
          <w:color w:val="auto"/>
          <w:sz w:val="20"/>
          <w:szCs w:val="20"/>
          <w:highlight w:val="green"/>
          <w:lang w:val="pt-BR"/>
        </w:rPr>
      </w:pPr>
      <w:r w:rsidRPr="19D7AD98" w:rsidR="3EF317E7">
        <w:rPr>
          <w:rFonts w:ascii="Arial" w:hAnsi="Arial" w:eastAsia="Arial" w:cs="Arial"/>
          <w:b w:val="0"/>
          <w:bCs w:val="0"/>
          <w:i w:val="0"/>
          <w:iCs w:val="0"/>
          <w:caps w:val="0"/>
          <w:smallCaps w:val="0"/>
          <w:noProof w:val="0"/>
          <w:color w:val="auto"/>
          <w:sz w:val="20"/>
          <w:szCs w:val="20"/>
          <w:highlight w:val="green"/>
          <w:lang w:val="pt-BR"/>
        </w:rPr>
        <w:t>9.2</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apólice do seguro garantia deverá acompanhar as modificações referentes à vigência do contrato principal mediante a emissão do respectivo endosso pela seguradora.</w:t>
      </w:r>
    </w:p>
    <w:p w:rsidRPr="00657F4B" w:rsidR="004274A5" w:rsidP="19D7AD98" w:rsidRDefault="004274A5" w14:paraId="5B4803DC" w14:textId="3F9171C6">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385C2351">
        <w:rPr>
          <w:rFonts w:ascii="Arial" w:hAnsi="Arial" w:eastAsia="Arial" w:cs="Arial"/>
          <w:b w:val="0"/>
          <w:bCs w:val="0"/>
          <w:i w:val="0"/>
          <w:iCs w:val="0"/>
          <w:caps w:val="0"/>
          <w:smallCaps w:val="0"/>
          <w:noProof w:val="0"/>
          <w:color w:val="auto"/>
          <w:sz w:val="20"/>
          <w:szCs w:val="20"/>
          <w:highlight w:val="green"/>
          <w:lang w:val="pt-BR"/>
        </w:rPr>
        <w:t>9.3</w:t>
      </w:r>
      <w:r w:rsidRPr="19D7AD98" w:rsidR="65986509">
        <w:rPr>
          <w:rFonts w:ascii="Arial" w:hAnsi="Arial" w:eastAsia="Arial" w:cs="Arial"/>
          <w:b w:val="0"/>
          <w:bCs w:val="0"/>
          <w:i w:val="0"/>
          <w:iCs w:val="0"/>
          <w:caps w:val="0"/>
          <w:smallCaps w:val="0"/>
          <w:noProof w:val="0"/>
          <w:color w:val="auto"/>
          <w:sz w:val="20"/>
          <w:szCs w:val="20"/>
          <w:highlight w:val="green"/>
          <w:lang w:val="pt-BR"/>
        </w:rPr>
        <w:t>. Será permitida a substituição da apólice de seguro-garantia na data de renovação ou de aniversário, desde que mantidas as condições e coberturas da apólice vigente e nenhum período fique descoberto, ressalvado o disposto no item 10.9 deste contrato.</w:t>
      </w:r>
    </w:p>
    <w:p w:rsidRPr="00657F4B" w:rsidR="004274A5" w:rsidP="19D7AD98" w:rsidRDefault="004274A5" w14:paraId="1B6F65A9" w14:textId="0FD47B5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56204B0">
        <w:rPr>
          <w:rFonts w:ascii="Arial" w:hAnsi="Arial" w:eastAsia="Arial" w:cs="Arial"/>
          <w:b w:val="0"/>
          <w:bCs w:val="0"/>
          <w:i w:val="0"/>
          <w:iCs w:val="0"/>
          <w:caps w:val="0"/>
          <w:smallCaps w:val="0"/>
          <w:noProof w:val="0"/>
          <w:color w:val="auto"/>
          <w:sz w:val="20"/>
          <w:szCs w:val="20"/>
          <w:highlight w:val="green"/>
          <w:lang w:val="pt-BR"/>
        </w:rPr>
        <w:t>9.4</w:t>
      </w:r>
      <w:r w:rsidRPr="19D7AD98" w:rsidR="65986509">
        <w:rPr>
          <w:rFonts w:ascii="Arial" w:hAnsi="Arial" w:eastAsia="Arial" w:cs="Arial"/>
          <w:b w:val="0"/>
          <w:bCs w:val="0"/>
          <w:i w:val="0"/>
          <w:iCs w:val="0"/>
          <w:caps w:val="0"/>
          <w:smallCaps w:val="0"/>
          <w:noProof w:val="0"/>
          <w:color w:val="auto"/>
          <w:sz w:val="20"/>
          <w:szCs w:val="20"/>
          <w:highlight w:val="green"/>
          <w:lang w:val="pt-BR"/>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657F4B" w:rsidR="004274A5" w:rsidP="19D7AD98" w:rsidRDefault="004274A5" w14:paraId="36DEFF16" w14:textId="0241411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3FB6A55F">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w:t>
      </w:r>
      <w:r w:rsidRPr="19D7AD98" w:rsidR="07E95994">
        <w:rPr>
          <w:rFonts w:ascii="Arial" w:hAnsi="Arial" w:eastAsia="Arial" w:cs="Arial"/>
          <w:b w:val="0"/>
          <w:bCs w:val="0"/>
          <w:i w:val="0"/>
          <w:iCs w:val="0"/>
          <w:caps w:val="0"/>
          <w:smallCaps w:val="0"/>
          <w:noProof w:val="0"/>
          <w:color w:val="auto"/>
          <w:sz w:val="20"/>
          <w:szCs w:val="20"/>
          <w:highlight w:val="green"/>
          <w:lang w:val="pt-BR"/>
        </w:rPr>
        <w:t xml:space="preserve">5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19D7AD98" w:rsidR="7A674F6B">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garantia assegurará, qualquer que seja a modalidade escolhida, o pagamento de:</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7CAFCD99" w14:textId="1092FE0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5C7E5F78">
        <w:rPr>
          <w:rFonts w:ascii="Arial" w:hAnsi="Arial" w:eastAsia="Arial" w:cs="Arial"/>
          <w:b w:val="0"/>
          <w:bCs w:val="0"/>
          <w:i w:val="0"/>
          <w:iCs w:val="0"/>
          <w:caps w:val="0"/>
          <w:smallCaps w:val="0"/>
          <w:noProof w:val="0"/>
          <w:color w:val="auto"/>
          <w:sz w:val="20"/>
          <w:szCs w:val="20"/>
          <w:highlight w:val="green"/>
          <w:lang w:val="pt-BR"/>
        </w:rPr>
        <w:t xml:space="preserve">9.5.1. </w:t>
      </w:r>
      <w:r w:rsidRPr="19D7AD98" w:rsidR="65986509">
        <w:rPr>
          <w:rFonts w:ascii="Arial" w:hAnsi="Arial" w:eastAsia="Arial" w:cs="Arial"/>
          <w:b w:val="0"/>
          <w:bCs w:val="0"/>
          <w:i w:val="0"/>
          <w:iCs w:val="0"/>
          <w:caps w:val="0"/>
          <w:smallCaps w:val="0"/>
          <w:noProof w:val="0"/>
          <w:color w:val="auto"/>
          <w:sz w:val="20"/>
          <w:szCs w:val="20"/>
          <w:highlight w:val="green"/>
          <w:lang w:val="pt-BR"/>
        </w:rPr>
        <w:t>prejuízos advindos do não cumprimento do objeto do contrato e do não adimplemento das demais obrigações nele previstas;</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6E140A08" w14:textId="28C112AD">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46ACCD96">
        <w:rPr>
          <w:rFonts w:ascii="Arial" w:hAnsi="Arial" w:eastAsia="Arial" w:cs="Arial"/>
          <w:b w:val="0"/>
          <w:bCs w:val="0"/>
          <w:i w:val="0"/>
          <w:iCs w:val="0"/>
          <w:caps w:val="0"/>
          <w:smallCaps w:val="0"/>
          <w:noProof w:val="0"/>
          <w:color w:val="auto"/>
          <w:sz w:val="20"/>
          <w:szCs w:val="20"/>
          <w:highlight w:val="green"/>
          <w:lang w:val="pt-BR"/>
        </w:rPr>
        <w:t xml:space="preserve">9.5.2. </w:t>
      </w:r>
      <w:r w:rsidRPr="19D7AD98" w:rsidR="65986509">
        <w:rPr>
          <w:rFonts w:ascii="Arial" w:hAnsi="Arial" w:eastAsia="Arial" w:cs="Arial"/>
          <w:b w:val="0"/>
          <w:bCs w:val="0"/>
          <w:i w:val="0"/>
          <w:iCs w:val="0"/>
          <w:caps w:val="0"/>
          <w:smallCaps w:val="0"/>
          <w:noProof w:val="0"/>
          <w:color w:val="auto"/>
          <w:sz w:val="20"/>
          <w:szCs w:val="20"/>
          <w:highlight w:val="green"/>
          <w:lang w:val="pt-BR"/>
        </w:rPr>
        <w:t>multas moratórias e punitivas aplicadas pela Administração à contratada; e</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753039F6" w14:textId="02B262A8">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19D7AD98" w:rsidR="4FFF3A5E">
        <w:rPr>
          <w:rFonts w:ascii="Arial" w:hAnsi="Arial" w:eastAsia="Arial" w:cs="Arial"/>
          <w:b w:val="0"/>
          <w:bCs w:val="0"/>
          <w:i w:val="0"/>
          <w:iCs w:val="0"/>
          <w:caps w:val="0"/>
          <w:smallCaps w:val="0"/>
          <w:noProof w:val="0"/>
          <w:color w:val="auto"/>
          <w:sz w:val="20"/>
          <w:szCs w:val="20"/>
          <w:highlight w:val="green"/>
          <w:lang w:val="pt-BR"/>
        </w:rPr>
        <w:t xml:space="preserve">9.5.3. </w:t>
      </w:r>
      <w:r w:rsidRPr="19D7AD98" w:rsidR="65986509">
        <w:rPr>
          <w:rFonts w:ascii="Arial" w:hAnsi="Arial" w:eastAsia="Arial" w:cs="Arial"/>
          <w:b w:val="0"/>
          <w:bCs w:val="0"/>
          <w:i w:val="0"/>
          <w:iCs w:val="0"/>
          <w:caps w:val="0"/>
          <w:smallCaps w:val="0"/>
          <w:noProof w:val="0"/>
          <w:color w:val="auto"/>
          <w:sz w:val="20"/>
          <w:szCs w:val="20"/>
          <w:highlight w:val="green"/>
          <w:lang w:val="pt-BR"/>
        </w:rPr>
        <w:t>obrigações trabalhistas e previdenciárias de qualquer natureza e para com o FGTS, não adimplidas pelo contratado, quando couber.</w:t>
      </w:r>
    </w:p>
    <w:p w:rsidRPr="00657F4B" w:rsidR="004274A5" w:rsidP="19D7AD98" w:rsidRDefault="004274A5" w14:paraId="682AF35A" w14:textId="3B90273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23589F37">
        <w:rPr>
          <w:rFonts w:ascii="Arial" w:hAnsi="Arial" w:eastAsia="Arial" w:cs="Arial"/>
          <w:b w:val="0"/>
          <w:bCs w:val="0"/>
          <w:i w:val="0"/>
          <w:iCs w:val="0"/>
          <w:caps w:val="0"/>
          <w:smallCaps w:val="0"/>
          <w:noProof w:val="0"/>
          <w:color w:val="auto"/>
          <w:sz w:val="20"/>
          <w:szCs w:val="20"/>
          <w:highlight w:val="green"/>
          <w:lang w:val="pt-BR"/>
        </w:rPr>
        <w:t>9</w:t>
      </w:r>
      <w:r w:rsidRPr="19D7AD98" w:rsidR="346DB0CB">
        <w:rPr>
          <w:rFonts w:ascii="Arial" w:hAnsi="Arial" w:eastAsia="Arial" w:cs="Arial"/>
          <w:b w:val="0"/>
          <w:bCs w:val="0"/>
          <w:i w:val="0"/>
          <w:iCs w:val="0"/>
          <w:caps w:val="0"/>
          <w:smallCaps w:val="0"/>
          <w:noProof w:val="0"/>
          <w:color w:val="auto"/>
          <w:sz w:val="20"/>
          <w:szCs w:val="20"/>
          <w:highlight w:val="green"/>
          <w:lang w:val="pt-BR"/>
        </w:rPr>
        <w:t xml:space="preserve">.6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modalidade seguro-garantia</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somente será aceita se contemplar todos os eventos indicados no item </w:t>
      </w:r>
      <w:r w:rsidRPr="19D7AD98" w:rsidR="24EFB483">
        <w:rPr>
          <w:rFonts w:ascii="Arial" w:hAnsi="Arial" w:eastAsia="Arial" w:cs="Arial"/>
          <w:b w:val="0"/>
          <w:bCs w:val="0"/>
          <w:i w:val="0"/>
          <w:iCs w:val="0"/>
          <w:caps w:val="0"/>
          <w:smallCaps w:val="0"/>
          <w:noProof w:val="0"/>
          <w:color w:val="auto"/>
          <w:sz w:val="20"/>
          <w:szCs w:val="20"/>
          <w:highlight w:val="green"/>
          <w:lang w:val="pt-BR"/>
        </w:rPr>
        <w:t>9.9.</w:t>
      </w:r>
      <w:r w:rsidRPr="19D7AD98" w:rsidR="65986509">
        <w:rPr>
          <w:rFonts w:ascii="Arial" w:hAnsi="Arial" w:eastAsia="Arial" w:cs="Arial"/>
          <w:b w:val="0"/>
          <w:bCs w:val="0"/>
          <w:i w:val="0"/>
          <w:iCs w:val="0"/>
          <w:caps w:val="0"/>
          <w:smallCaps w:val="0"/>
          <w:noProof w:val="0"/>
          <w:color w:val="auto"/>
          <w:sz w:val="20"/>
          <w:szCs w:val="20"/>
          <w:highlight w:val="green"/>
          <w:lang w:val="pt-BR"/>
        </w:rPr>
        <w:t>, observada a legislação que rege a matéria.</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1C89CAE3" w14:textId="3948B57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764EA39">
        <w:rPr>
          <w:rFonts w:ascii="Arial" w:hAnsi="Arial" w:eastAsia="Arial" w:cs="Arial"/>
          <w:b w:val="0"/>
          <w:bCs w:val="0"/>
          <w:i w:val="0"/>
          <w:iCs w:val="0"/>
          <w:caps w:val="0"/>
          <w:smallCaps w:val="0"/>
          <w:noProof w:val="0"/>
          <w:color w:val="auto"/>
          <w:sz w:val="20"/>
          <w:szCs w:val="20"/>
          <w:highlight w:val="green"/>
          <w:lang w:val="pt-BR"/>
        </w:rPr>
        <w:t>9.7</w:t>
      </w:r>
      <w:r w:rsidRPr="19D7AD98" w:rsidR="65986509">
        <w:rPr>
          <w:rFonts w:ascii="Arial" w:hAnsi="Arial" w:eastAsia="Arial" w:cs="Arial"/>
          <w:b w:val="0"/>
          <w:bCs w:val="0"/>
          <w:i w:val="0"/>
          <w:iCs w:val="0"/>
          <w:caps w:val="0"/>
          <w:smallCaps w:val="0"/>
          <w:noProof w:val="0"/>
          <w:color w:val="auto"/>
          <w:sz w:val="20"/>
          <w:szCs w:val="20"/>
          <w:highlight w:val="green"/>
          <w:lang w:val="pt-BR"/>
        </w:rPr>
        <w:t>. A garantia em dinheiro deverá ser efetuada em favor do contratante, em conta específica na Caixa Econômica Federal, com correção monetária.</w:t>
      </w:r>
    </w:p>
    <w:p w:rsidRPr="00657F4B" w:rsidR="004274A5" w:rsidP="19D7AD98" w:rsidRDefault="004274A5" w14:paraId="086A66D4" w14:textId="6DB72A64">
      <w:pPr>
        <w:pStyle w:val="Normal"/>
        <w:spacing w:after="160" w:line="259" w:lineRule="auto"/>
        <w:ind w:left="2832"/>
        <w:jc w:val="left"/>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19D7AD98" w:rsidR="65986509">
        <w:rPr>
          <w:rFonts w:ascii="Segoe UI" w:hAnsi="Segoe UI" w:eastAsia="Segoe UI" w:cs="Segoe UI"/>
          <w:b w:val="1"/>
          <w:bCs w:val="1"/>
          <w:i w:val="0"/>
          <w:iCs w:val="0"/>
          <w:caps w:val="0"/>
          <w:smallCaps w:val="0"/>
          <w:noProof w:val="0"/>
          <w:color w:val="000000" w:themeColor="text1" w:themeTint="FF" w:themeShade="FF"/>
          <w:sz w:val="18"/>
          <w:szCs w:val="18"/>
          <w:highlight w:val="yellow"/>
          <w:lang w:val="pt-BR"/>
        </w:rPr>
        <w:t xml:space="preserve">Nota </w:t>
      </w:r>
      <w:r w:rsidRPr="19D7AD98" w:rsidR="65986509">
        <w:rPr>
          <w:rFonts w:ascii="Segoe UI" w:hAnsi="Segoe UI" w:eastAsia="Segoe UI" w:cs="Segoe UI"/>
          <w:b w:val="1"/>
          <w:bCs w:val="1"/>
          <w:i w:val="0"/>
          <w:iCs w:val="0"/>
          <w:caps w:val="0"/>
          <w:smallCaps w:val="0"/>
          <w:noProof w:val="0"/>
          <w:color w:val="000000" w:themeColor="text1" w:themeTint="FF" w:themeShade="FF"/>
          <w:sz w:val="18"/>
          <w:szCs w:val="18"/>
          <w:highlight w:val="yellow"/>
          <w:lang w:val="pt-BR"/>
        </w:rPr>
        <w:t>Explicativa</w:t>
      </w:r>
      <w:r w:rsidRPr="19D7AD98" w:rsidR="2A8CE5A1">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9D7AD98" w:rsidR="2A8CE5A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19D7AD98" w:rsidR="2A8CE5A1">
        <w:rPr>
          <w:rFonts w:ascii="Arial" w:hAnsi="Arial" w:eastAsia="Arial" w:cs="Arial"/>
          <w:b w:val="0"/>
          <w:bCs w:val="0"/>
          <w:i w:val="0"/>
          <w:iCs w:val="0"/>
          <w:color w:val="333333"/>
          <w:sz w:val="20"/>
          <w:szCs w:val="20"/>
          <w:highlight w:val="yellow"/>
          <w:u w:val="none"/>
        </w:rPr>
        <w:t xml:space="preserve">Subitens 9.2 a 9.7 - </w:t>
      </w:r>
      <w:r w:rsidRPr="19D7AD98" w:rsidR="65986509">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Disposição decorrente do art. 1º, IV, do Decreto-Lei nº 1.737, de 1979.</w:t>
      </w:r>
    </w:p>
    <w:p w:rsidRPr="00657F4B" w:rsidR="004274A5" w:rsidP="19D7AD98" w:rsidRDefault="004274A5" w14:paraId="79BAC0F8" w14:textId="71F27BCB">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61F4C053">
        <w:rPr>
          <w:rFonts w:ascii="Arial" w:hAnsi="Arial" w:eastAsia="Arial" w:cs="Arial"/>
          <w:b w:val="0"/>
          <w:bCs w:val="0"/>
          <w:i w:val="0"/>
          <w:iCs w:val="0"/>
          <w:caps w:val="0"/>
          <w:smallCaps w:val="0"/>
          <w:noProof w:val="0"/>
          <w:color w:val="auto"/>
          <w:sz w:val="22"/>
          <w:szCs w:val="22"/>
          <w:highlight w:val="green"/>
          <w:lang w:val="pt-BR"/>
        </w:rPr>
        <w:t>9.</w:t>
      </w:r>
      <w:r w:rsidRPr="19D7AD98" w:rsidR="61F4C053">
        <w:rPr>
          <w:rFonts w:ascii="Arial" w:hAnsi="Arial" w:eastAsia="Arial" w:cs="Arial"/>
          <w:b w:val="0"/>
          <w:bCs w:val="0"/>
          <w:i w:val="0"/>
          <w:iCs w:val="0"/>
          <w:caps w:val="0"/>
          <w:smallCaps w:val="0"/>
          <w:noProof w:val="0"/>
          <w:color w:val="auto"/>
          <w:sz w:val="20"/>
          <w:szCs w:val="20"/>
          <w:highlight w:val="green"/>
          <w:lang w:val="pt-BR"/>
        </w:rPr>
        <w:t xml:space="preserve">8. </w:t>
      </w:r>
      <w:r w:rsidRPr="19D7AD98" w:rsidR="65986509">
        <w:rPr>
          <w:rFonts w:ascii="Arial" w:hAnsi="Arial" w:eastAsia="Arial" w:cs="Arial"/>
          <w:b w:val="0"/>
          <w:bCs w:val="0"/>
          <w:i w:val="0"/>
          <w:iCs w:val="0"/>
          <w:caps w:val="0"/>
          <w:smallCaps w:val="0"/>
          <w:noProof w:val="0"/>
          <w:color w:val="auto"/>
          <w:sz w:val="20"/>
          <w:szCs w:val="20"/>
          <w:highlight w:val="green"/>
          <w:lang w:val="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657F4B" w:rsidR="004274A5" w:rsidP="19D7AD98" w:rsidRDefault="004274A5" w14:paraId="0220647F" w14:textId="6A2D6C3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36A27E0">
        <w:rPr>
          <w:rFonts w:ascii="Arial" w:hAnsi="Arial" w:eastAsia="Arial" w:cs="Arial"/>
          <w:b w:val="0"/>
          <w:bCs w:val="0"/>
          <w:i w:val="0"/>
          <w:iCs w:val="0"/>
          <w:caps w:val="0"/>
          <w:smallCaps w:val="0"/>
          <w:noProof w:val="0"/>
          <w:color w:val="auto"/>
          <w:sz w:val="20"/>
          <w:szCs w:val="20"/>
          <w:highlight w:val="green"/>
          <w:lang w:val="pt-BR"/>
        </w:rPr>
        <w:t>9.9.</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4f56959c026948a3">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artigo 827 do Código Civil</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54A0E83E" w14:textId="6C19E9F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7923239">
        <w:rPr>
          <w:rFonts w:ascii="Arial" w:hAnsi="Arial" w:eastAsia="Arial" w:cs="Arial"/>
          <w:b w:val="0"/>
          <w:bCs w:val="0"/>
          <w:i w:val="0"/>
          <w:iCs w:val="0"/>
          <w:caps w:val="0"/>
          <w:smallCaps w:val="0"/>
          <w:noProof w:val="0"/>
          <w:color w:val="auto"/>
          <w:sz w:val="20"/>
          <w:szCs w:val="20"/>
          <w:highlight w:val="green"/>
          <w:lang w:val="pt-BR"/>
        </w:rPr>
        <w:t>9.</w:t>
      </w:r>
      <w:r w:rsidRPr="19D7AD98" w:rsidR="57923239">
        <w:rPr>
          <w:rFonts w:ascii="Arial" w:hAnsi="Arial" w:eastAsia="Arial" w:cs="Arial"/>
          <w:b w:val="0"/>
          <w:bCs w:val="0"/>
          <w:i w:val="0"/>
          <w:iCs w:val="0"/>
          <w:caps w:val="0"/>
          <w:smallCaps w:val="0"/>
          <w:noProof w:val="0"/>
          <w:color w:val="auto"/>
          <w:sz w:val="20"/>
          <w:szCs w:val="20"/>
          <w:highlight w:val="green"/>
          <w:lang w:val="pt-BR"/>
        </w:rPr>
        <w:t>10.</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No caso de alteração do valor do contrato, ou prorrogação de sua vigência, a garantia deverá ser ajustada ou renovada, seguindo os mesmos parâmetros utilizados quando da contratação.</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18ECE6DB" w14:textId="786FF5E2">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6BDCC98">
        <w:rPr>
          <w:rFonts w:ascii="Arial" w:hAnsi="Arial" w:eastAsia="Arial" w:cs="Arial"/>
          <w:b w:val="0"/>
          <w:bCs w:val="0"/>
          <w:i w:val="0"/>
          <w:iCs w:val="0"/>
          <w:caps w:val="0"/>
          <w:smallCaps w:val="0"/>
          <w:noProof w:val="0"/>
          <w:color w:val="auto"/>
          <w:sz w:val="20"/>
          <w:szCs w:val="20"/>
          <w:highlight w:val="green"/>
          <w:lang w:val="pt-BR"/>
        </w:rPr>
        <w:t>9.11.</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Se o valor da garantia for utilizado total ou parcialmente em pagamento de qualquer obrigação, o Contratado obriga-se a fazer a respectiva reposição no prazo máximo de </w:t>
      </w:r>
      <w:r w:rsidRPr="19D7AD98" w:rsidR="5A0E022E">
        <w:rPr>
          <w:rFonts w:ascii="Arial" w:hAnsi="Arial" w:eastAsia="Arial" w:cs="Arial"/>
          <w:b w:val="0"/>
          <w:bCs w:val="0"/>
          <w:i w:val="0"/>
          <w:iCs w:val="0"/>
          <w:caps w:val="0"/>
          <w:smallCaps w:val="0"/>
          <w:noProof w:val="0"/>
          <w:color w:val="auto"/>
          <w:sz w:val="20"/>
          <w:szCs w:val="20"/>
          <w:highlight w:val="green"/>
          <w:lang w:val="pt-BR"/>
        </w:rPr>
        <w:t>[indicar prazo]</w:t>
      </w:r>
      <w:r w:rsidRPr="19D7AD98" w:rsidR="5A0E022E">
        <w:rPr>
          <w:rFonts w:ascii="Arial" w:hAnsi="Arial" w:eastAsia="Arial" w:cs="Arial"/>
          <w:b w:val="0"/>
          <w:bCs w:val="0"/>
          <w:i w:val="0"/>
          <w:iCs w:val="0"/>
          <w:caps w:val="0"/>
          <w:smallCaps w:val="0"/>
          <w:noProof w:val="0"/>
          <w:color w:val="auto"/>
          <w:sz w:val="20"/>
          <w:szCs w:val="20"/>
          <w:highlight w:val="green"/>
          <w:lang w:val="pt-BR"/>
        </w:rPr>
        <w:t xml:space="preserve"> </w:t>
      </w:r>
      <w:r w:rsidRPr="19D7AD98" w:rsidR="65986509">
        <w:rPr>
          <w:rFonts w:ascii="Arial" w:hAnsi="Arial" w:eastAsia="Arial" w:cs="Arial"/>
          <w:b w:val="0"/>
          <w:bCs w:val="0"/>
          <w:i w:val="0"/>
          <w:iCs w:val="0"/>
          <w:caps w:val="0"/>
          <w:smallCaps w:val="0"/>
          <w:noProof w:val="0"/>
          <w:color w:val="auto"/>
          <w:sz w:val="20"/>
          <w:szCs w:val="20"/>
          <w:highlight w:val="green"/>
          <w:lang w:val="pt-BR"/>
        </w:rPr>
        <w:t>dias úteis, contados da data em que for notificada.</w:t>
      </w:r>
    </w:p>
    <w:p w:rsidRPr="00657F4B" w:rsidR="004274A5" w:rsidP="19D7AD98" w:rsidRDefault="004274A5" w14:paraId="76F24BE5" w14:textId="5E6E04A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65EFD4E1">
        <w:rPr>
          <w:rFonts w:ascii="Arial" w:hAnsi="Arial" w:eastAsia="Arial" w:cs="Arial"/>
          <w:b w:val="0"/>
          <w:bCs w:val="0"/>
          <w:i w:val="0"/>
          <w:iCs w:val="0"/>
          <w:caps w:val="0"/>
          <w:smallCaps w:val="0"/>
          <w:noProof w:val="0"/>
          <w:color w:val="auto"/>
          <w:sz w:val="20"/>
          <w:szCs w:val="20"/>
          <w:highlight w:val="green"/>
          <w:lang w:val="pt-BR"/>
        </w:rPr>
        <w:t>9.12</w:t>
      </w:r>
      <w:r w:rsidRPr="19D7AD98" w:rsidR="65986509">
        <w:rPr>
          <w:rFonts w:ascii="Arial" w:hAnsi="Arial" w:eastAsia="Arial" w:cs="Arial"/>
          <w:b w:val="0"/>
          <w:bCs w:val="0"/>
          <w:i w:val="0"/>
          <w:iCs w:val="0"/>
          <w:caps w:val="0"/>
          <w:smallCaps w:val="0"/>
          <w:noProof w:val="0"/>
          <w:color w:val="auto"/>
          <w:sz w:val="20"/>
          <w:szCs w:val="20"/>
          <w:highlight w:val="green"/>
          <w:lang w:val="pt-BR"/>
        </w:rPr>
        <w:t>. O C</w:t>
      </w:r>
      <w:r w:rsidRPr="19D7AD98" w:rsidR="65986509">
        <w:rPr>
          <w:rFonts w:ascii="Arial" w:hAnsi="Arial" w:eastAsia="Arial" w:cs="Arial"/>
          <w:b w:val="0"/>
          <w:bCs w:val="0"/>
          <w:i w:val="0"/>
          <w:iCs w:val="0"/>
          <w:caps w:val="0"/>
          <w:smallCaps w:val="0"/>
          <w:noProof w:val="0"/>
          <w:color w:val="auto"/>
          <w:sz w:val="20"/>
          <w:szCs w:val="20"/>
          <w:highlight w:val="green"/>
          <w:lang w:val="pt-BR"/>
        </w:rPr>
        <w:t>ontratante executará a garantia na forma prevista na legislação que rege a matéria.</w:t>
      </w:r>
    </w:p>
    <w:p w:rsidRPr="00657F4B" w:rsidR="004274A5" w:rsidP="19D7AD98" w:rsidRDefault="004274A5" w14:paraId="736D417C" w14:textId="18EE4A1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DC1A34F">
        <w:rPr>
          <w:rFonts w:ascii="Arial" w:hAnsi="Arial" w:eastAsia="Arial" w:cs="Arial"/>
          <w:b w:val="0"/>
          <w:bCs w:val="0"/>
          <w:i w:val="0"/>
          <w:iCs w:val="0"/>
          <w:caps w:val="0"/>
          <w:smallCaps w:val="0"/>
          <w:noProof w:val="0"/>
          <w:color w:val="auto"/>
          <w:sz w:val="20"/>
          <w:szCs w:val="20"/>
          <w:highlight w:val="green"/>
          <w:lang w:val="pt-BR"/>
        </w:rPr>
        <w:t xml:space="preserve">9.13. </w:t>
      </w:r>
      <w:r w:rsidRPr="19D7AD98" w:rsidR="65986509">
        <w:rPr>
          <w:rFonts w:ascii="Arial" w:hAnsi="Arial" w:eastAsia="Arial" w:cs="Arial"/>
          <w:b w:val="0"/>
          <w:bCs w:val="0"/>
          <w:i w:val="0"/>
          <w:iCs w:val="0"/>
          <w:caps w:val="0"/>
          <w:smallCaps w:val="0"/>
          <w:noProof w:val="0"/>
          <w:color w:val="auto"/>
          <w:sz w:val="20"/>
          <w:szCs w:val="20"/>
          <w:highlight w:val="green"/>
          <w:lang w:val="pt-BR"/>
        </w:rPr>
        <w:t>O emitente da garantia ofertada pelo contratado deverá ser notificado pelo contratante quanto ao início de processo administrativo para apuração de descumprimento de cláusulas contratuais (</w:t>
      </w:r>
      <w:hyperlink w:anchor="art137%C2%A74" r:id="Re01d2ff1957848ee">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137, § 4º, da Lei n.º 14.133, de 2021</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2AAE16D0" w14:textId="372438D4">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08FB79C">
        <w:rPr>
          <w:rFonts w:ascii="Arial" w:hAnsi="Arial" w:eastAsia="Arial" w:cs="Arial"/>
          <w:b w:val="0"/>
          <w:bCs w:val="0"/>
          <w:i w:val="0"/>
          <w:iCs w:val="0"/>
          <w:caps w:val="0"/>
          <w:smallCaps w:val="0"/>
          <w:noProof w:val="0"/>
          <w:color w:val="auto"/>
          <w:sz w:val="20"/>
          <w:szCs w:val="20"/>
          <w:highlight w:val="green"/>
          <w:lang w:val="pt-BR"/>
        </w:rPr>
        <w:t>9.14.</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de610712ac664972">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20 da Circular Susep n° 662, de 11 de abril de 2022</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19D7AD98" w:rsidRDefault="004274A5" w14:paraId="762B8D43" w14:textId="36CC975F">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169556D2">
        <w:rPr>
          <w:rFonts w:ascii="Arial" w:hAnsi="Arial" w:eastAsia="Arial" w:cs="Arial"/>
          <w:b w:val="0"/>
          <w:bCs w:val="0"/>
          <w:i w:val="0"/>
          <w:iCs w:val="0"/>
          <w:caps w:val="0"/>
          <w:smallCaps w:val="0"/>
          <w:noProof w:val="0"/>
          <w:color w:val="auto"/>
          <w:sz w:val="20"/>
          <w:szCs w:val="20"/>
          <w:highlight w:val="green"/>
          <w:lang w:val="pt-BR"/>
        </w:rPr>
        <w:t>9.15.</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2666F08A" w14:textId="35B6EB7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0FD8AD56">
        <w:rPr>
          <w:rFonts w:ascii="Arial" w:hAnsi="Arial" w:eastAsia="Arial" w:cs="Arial"/>
          <w:b w:val="0"/>
          <w:bCs w:val="0"/>
          <w:i w:val="0"/>
          <w:iCs w:val="0"/>
          <w:caps w:val="0"/>
          <w:smallCaps w:val="0"/>
          <w:noProof w:val="0"/>
          <w:color w:val="auto"/>
          <w:sz w:val="20"/>
          <w:szCs w:val="20"/>
          <w:highlight w:val="green"/>
          <w:lang w:val="pt-BR"/>
        </w:rPr>
        <w:t>9.16</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 garantia somente será liberada ou restituída após a fiel execução do contrato ou após a sua extinção por culpa exclusiva da Administração e, quando em dinheiro, será atualizada monetariamente.</w:t>
      </w:r>
    </w:p>
    <w:p w:rsidRPr="00657F4B" w:rsidR="004274A5" w:rsidP="19D7AD98" w:rsidRDefault="004274A5" w14:paraId="536D4F0D" w14:textId="38D608D3">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4F08A84F">
        <w:rPr>
          <w:rFonts w:ascii="Arial" w:hAnsi="Arial" w:eastAsia="Arial" w:cs="Arial"/>
          <w:b w:val="0"/>
          <w:bCs w:val="0"/>
          <w:i w:val="0"/>
          <w:iCs w:val="0"/>
          <w:caps w:val="0"/>
          <w:smallCaps w:val="0"/>
          <w:noProof w:val="0"/>
          <w:color w:val="auto"/>
          <w:sz w:val="20"/>
          <w:szCs w:val="20"/>
          <w:highlight w:val="green"/>
          <w:lang w:val="pt-BR"/>
        </w:rPr>
        <w:t xml:space="preserve">9.17. </w:t>
      </w:r>
      <w:r w:rsidRPr="19D7AD98" w:rsidR="65986509">
        <w:rPr>
          <w:rFonts w:ascii="Arial" w:hAnsi="Arial" w:eastAsia="Arial" w:cs="Arial"/>
          <w:b w:val="0"/>
          <w:bCs w:val="0"/>
          <w:i w:val="0"/>
          <w:iCs w:val="0"/>
          <w:caps w:val="0"/>
          <w:smallCaps w:val="0"/>
          <w:noProof w:val="0"/>
          <w:color w:val="auto"/>
          <w:sz w:val="20"/>
          <w:szCs w:val="20"/>
          <w:highlight w:val="green"/>
          <w:lang w:val="pt-BR"/>
        </w:rPr>
        <w:t>O garantidor não é parte para figurar em processo administrativo instaurado pelo contratante com o objetivo de apurar prejuízos e/ou aplicar sanções à contratada.</w:t>
      </w:r>
      <w:r w:rsidRPr="19D7AD98"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19D7AD98" w:rsidRDefault="004274A5" w14:paraId="565C6BE7" w14:textId="2F5325B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205C09EE">
        <w:rPr>
          <w:rFonts w:ascii="Arial" w:hAnsi="Arial" w:eastAsia="Arial" w:cs="Arial"/>
          <w:b w:val="0"/>
          <w:bCs w:val="0"/>
          <w:i w:val="0"/>
          <w:iCs w:val="0"/>
          <w:caps w:val="0"/>
          <w:smallCaps w:val="0"/>
          <w:noProof w:val="0"/>
          <w:color w:val="auto"/>
          <w:sz w:val="20"/>
          <w:szCs w:val="20"/>
          <w:highlight w:val="green"/>
          <w:lang w:val="pt-BR"/>
        </w:rPr>
        <w:t xml:space="preserve">9.18. </w:t>
      </w:r>
      <w:r w:rsidRPr="19D7AD98" w:rsidR="65986509">
        <w:rPr>
          <w:rFonts w:ascii="Arial" w:hAnsi="Arial" w:eastAsia="Arial" w:cs="Arial"/>
          <w:b w:val="0"/>
          <w:bCs w:val="0"/>
          <w:i w:val="0"/>
          <w:iCs w:val="0"/>
          <w:caps w:val="0"/>
          <w:smallCaps w:val="0"/>
          <w:noProof w:val="0"/>
          <w:color w:val="auto"/>
          <w:sz w:val="20"/>
          <w:szCs w:val="20"/>
          <w:highlight w:val="green"/>
          <w:lang w:val="pt-BR"/>
        </w:rPr>
        <w:t>O contratado autoriza o contratante a reter, a qualquer tempo, a garantia, na forma prevista neste Contrato.</w:t>
      </w:r>
    </w:p>
    <w:p w:rsidRPr="00657F4B" w:rsidR="004274A5" w:rsidP="19D7AD98" w:rsidRDefault="004274A5" w14:paraId="3CA37D5B" w14:textId="36DD884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19D7AD98" w:rsidR="52A7EEBD">
        <w:rPr>
          <w:rFonts w:ascii="Arial" w:hAnsi="Arial" w:eastAsia="Arial" w:cs="Arial"/>
          <w:b w:val="0"/>
          <w:bCs w:val="0"/>
          <w:i w:val="0"/>
          <w:iCs w:val="0"/>
          <w:caps w:val="0"/>
          <w:smallCaps w:val="0"/>
          <w:noProof w:val="0"/>
          <w:color w:val="auto"/>
          <w:sz w:val="20"/>
          <w:szCs w:val="20"/>
          <w:highlight w:val="green"/>
          <w:lang w:val="pt-BR"/>
        </w:rPr>
        <w:t xml:space="preserve">9.19. </w:t>
      </w:r>
      <w:r w:rsidRPr="19D7AD98" w:rsidR="65986509">
        <w:rPr>
          <w:rFonts w:ascii="Arial" w:hAnsi="Arial" w:eastAsia="Arial" w:cs="Arial"/>
          <w:b w:val="0"/>
          <w:bCs w:val="0"/>
          <w:i w:val="0"/>
          <w:iCs w:val="0"/>
          <w:caps w:val="0"/>
          <w:smallCaps w:val="0"/>
          <w:noProof w:val="0"/>
          <w:color w:val="auto"/>
          <w:sz w:val="20"/>
          <w:szCs w:val="20"/>
          <w:highlight w:val="green"/>
          <w:lang w:val="pt-BR"/>
        </w:rPr>
        <w:t xml:space="preserve"> Além da garantia de que tratam os </w:t>
      </w:r>
      <w:hyperlink w:anchor="art96" r:id="R25d8e1af96b6438a">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arts</w:t>
        </w:r>
        <w:r w:rsidRPr="19D7AD98"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96 e seguintes da Lei nº 14.133/21</w:t>
        </w:r>
      </w:hyperlink>
      <w:r w:rsidRPr="19D7AD98" w:rsidR="65986509">
        <w:rPr>
          <w:rFonts w:ascii="Arial" w:hAnsi="Arial" w:eastAsia="Arial" w:cs="Arial"/>
          <w:b w:val="0"/>
          <w:bCs w:val="0"/>
          <w:i w:val="0"/>
          <w:iCs w:val="0"/>
          <w:caps w:val="0"/>
          <w:smallCaps w:val="0"/>
          <w:noProof w:val="0"/>
          <w:color w:val="auto"/>
          <w:sz w:val="20"/>
          <w:szCs w:val="20"/>
          <w:highlight w:val="green"/>
          <w:lang w:val="pt-BR"/>
        </w:rPr>
        <w:t>, a presente contratação possui previsão de garantia contratual do bem a ser fornecido, incluindo manutenção e assistência técnica, conforme condições estabelecidas n</w:t>
      </w:r>
      <w:r w:rsidRPr="19D7AD98" w:rsidR="65986509">
        <w:rPr>
          <w:rFonts w:ascii="Arial" w:hAnsi="Arial" w:eastAsia="Arial" w:cs="Arial"/>
          <w:b w:val="0"/>
          <w:bCs w:val="0"/>
          <w:i w:val="0"/>
          <w:iCs w:val="0"/>
          <w:caps w:val="0"/>
          <w:smallCaps w:val="0"/>
          <w:noProof w:val="0"/>
          <w:color w:val="auto"/>
          <w:sz w:val="20"/>
          <w:szCs w:val="20"/>
          <w:highlight w:val="green"/>
          <w:lang w:val="pt-BR"/>
        </w:rPr>
        <w:t>o Termo de Referência.</w:t>
      </w:r>
    </w:p>
    <w:p w:rsidRPr="00657F4B" w:rsidR="004274A5" w:rsidP="19D7AD98" w:rsidRDefault="004274A5" w14:paraId="060915B3" w14:textId="085FE397">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r w:rsidRPr="19D7AD98" w:rsidR="7C31C148">
        <w:rPr>
          <w:rFonts w:ascii="Arial" w:hAnsi="Arial" w:eastAsia="Arial" w:cs="Arial"/>
          <w:b w:val="0"/>
          <w:bCs w:val="0"/>
          <w:i w:val="0"/>
          <w:iCs w:val="0"/>
          <w:caps w:val="0"/>
          <w:smallCaps w:val="0"/>
          <w:noProof w:val="0"/>
          <w:color w:val="auto"/>
          <w:sz w:val="20"/>
          <w:szCs w:val="20"/>
          <w:highlight w:val="green"/>
          <w:lang w:val="pt-BR"/>
        </w:rPr>
        <w:t>9</w:t>
      </w:r>
      <w:r w:rsidRPr="19D7AD98" w:rsidR="65986509">
        <w:rPr>
          <w:rFonts w:ascii="Arial" w:hAnsi="Arial" w:eastAsia="Arial" w:cs="Arial"/>
          <w:b w:val="0"/>
          <w:bCs w:val="0"/>
          <w:i w:val="0"/>
          <w:iCs w:val="0"/>
          <w:caps w:val="0"/>
          <w:smallCaps w:val="0"/>
          <w:noProof w:val="0"/>
          <w:color w:val="auto"/>
          <w:sz w:val="20"/>
          <w:szCs w:val="20"/>
          <w:highlight w:val="green"/>
          <w:lang w:val="pt-BR"/>
        </w:rPr>
        <w:t>.</w:t>
      </w:r>
      <w:r w:rsidRPr="19D7AD98" w:rsidR="2EADFC63">
        <w:rPr>
          <w:rFonts w:ascii="Arial" w:hAnsi="Arial" w:eastAsia="Arial" w:cs="Arial"/>
          <w:b w:val="0"/>
          <w:bCs w:val="0"/>
          <w:i w:val="0"/>
          <w:iCs w:val="0"/>
          <w:caps w:val="0"/>
          <w:smallCaps w:val="0"/>
          <w:noProof w:val="0"/>
          <w:color w:val="auto"/>
          <w:sz w:val="20"/>
          <w:szCs w:val="20"/>
          <w:highlight w:val="green"/>
          <w:lang w:val="pt-BR"/>
        </w:rPr>
        <w:t xml:space="preserve">20. A </w:t>
      </w:r>
      <w:r w:rsidRPr="19D7AD98" w:rsidR="65986509">
        <w:rPr>
          <w:rFonts w:ascii="Arial" w:hAnsi="Arial" w:eastAsia="Arial" w:cs="Arial"/>
          <w:b w:val="0"/>
          <w:bCs w:val="0"/>
          <w:i w:val="0"/>
          <w:iCs w:val="0"/>
          <w:caps w:val="0"/>
          <w:smallCaps w:val="0"/>
          <w:noProof w:val="0"/>
          <w:color w:val="auto"/>
          <w:sz w:val="20"/>
          <w:szCs w:val="20"/>
          <w:highlight w:val="green"/>
          <w:lang w:val="pt-BR"/>
        </w:rPr>
        <w:t>garantia de execução é independente de eventual garantia do produto prevista especificamente no Termo de Referência</w:t>
      </w:r>
      <w:r w:rsidRPr="19D7AD98" w:rsidR="65986509">
        <w:rPr>
          <w:rFonts w:ascii="Arial" w:hAnsi="Arial" w:eastAsia="Arial" w:cs="Arial"/>
          <w:b w:val="0"/>
          <w:bCs w:val="0"/>
          <w:i w:val="0"/>
          <w:iCs w:val="0"/>
          <w:caps w:val="0"/>
          <w:smallCaps w:val="0"/>
          <w:noProof w:val="0"/>
          <w:color w:val="FF0000"/>
          <w:sz w:val="20"/>
          <w:szCs w:val="20"/>
          <w:lang w:val="pt-BR"/>
        </w:rPr>
        <w:t>.</w:t>
      </w:r>
    </w:p>
    <w:p w:rsidRPr="00657F4B" w:rsidR="004274A5" w:rsidP="01409C27" w:rsidRDefault="004274A5" w14:paraId="0D302DFA" w14:textId="14E82A6E">
      <w:pPr>
        <w:spacing w:after="160" w:line="259" w:lineRule="auto"/>
        <w:jc w:val="both"/>
        <w:rPr>
          <w:rFonts w:ascii="Arial" w:hAnsi="Arial" w:eastAsia="Arial" w:cs="Arial"/>
          <w:b w:val="0"/>
          <w:bCs w:val="0"/>
          <w:i w:val="0"/>
          <w:iCs w:val="0"/>
          <w:caps w:val="0"/>
          <w:smallCaps w:val="0"/>
          <w:noProof w:val="0"/>
          <w:color w:val="FF0000"/>
          <w:sz w:val="20"/>
          <w:szCs w:val="20"/>
          <w:lang w:val="pt-BR"/>
        </w:rPr>
      </w:pPr>
    </w:p>
    <w:p w:rsidRPr="00657F4B" w:rsidR="004274A5" w:rsidP="01409C27" w:rsidRDefault="004274A5" w14:paraId="55048027" w14:textId="00995073">
      <w:pPr>
        <w:pStyle w:val="Normal"/>
        <w:spacing w:after="0"/>
        <w:jc w:val="both"/>
        <w:rPr>
          <w:rFonts w:ascii="Arial" w:hAnsi="Arial" w:eastAsia="Arial" w:cs="Arial"/>
          <w:b w:val="1"/>
          <w:bCs w:val="1"/>
          <w:sz w:val="20"/>
          <w:szCs w:val="20"/>
          <w:highlight w:val="yellow"/>
        </w:rPr>
      </w:pPr>
    </w:p>
    <w:p w:rsidRPr="00657F4B" w:rsidR="00504C61" w:rsidP="00430EFC" w:rsidRDefault="5C9B1CCB" w14:paraId="22E4E20C" w14:textId="1B634F84">
      <w:pPr>
        <w:jc w:val="both"/>
        <w:rPr>
          <w:rFonts w:ascii="Arial" w:hAnsi="Arial" w:cs="Arial"/>
          <w:b w:val="1"/>
          <w:bCs w:val="1"/>
          <w:sz w:val="20"/>
          <w:szCs w:val="20"/>
        </w:rPr>
      </w:pPr>
      <w:r w:rsidRPr="01409C27" w:rsidR="797B6171">
        <w:rPr>
          <w:rFonts w:ascii="Arial" w:hAnsi="Arial" w:cs="Arial"/>
          <w:b w:val="1"/>
          <w:bCs w:val="1"/>
          <w:sz w:val="20"/>
          <w:szCs w:val="20"/>
        </w:rPr>
        <w:t xml:space="preserve">CLÁUSULA DÉCIMA - SANÇÕES ADMINISTRATIVAS </w:t>
      </w:r>
      <w:r w:rsidRPr="01409C27" w:rsidR="7E5B90B1">
        <w:rPr>
          <w:rFonts w:ascii="Arial" w:hAnsi="Arial" w:cs="Arial"/>
          <w:sz w:val="20"/>
          <w:szCs w:val="20"/>
        </w:rPr>
        <w:t>(</w:t>
      </w:r>
      <w:r w:rsidRPr="01409C27" w:rsidR="7E5B90B1">
        <w:rPr>
          <w:rFonts w:ascii="Arial" w:hAnsi="Arial" w:cs="Arial"/>
          <w:sz w:val="20"/>
          <w:szCs w:val="20"/>
        </w:rPr>
        <w:t>art</w:t>
      </w:r>
      <w:r w:rsidRPr="01409C27" w:rsidR="7E5B90B1">
        <w:rPr>
          <w:rFonts w:ascii="Arial" w:hAnsi="Arial" w:cs="Arial"/>
          <w:sz w:val="20"/>
          <w:szCs w:val="20"/>
        </w:rPr>
        <w:t xml:space="preserve"> 156, Lei 14.133/2021)</w:t>
      </w:r>
    </w:p>
    <w:p w:rsidR="0E709179" w:rsidP="01409C27" w:rsidRDefault="005115C8" w14:paraId="1D16F801" w14:textId="2504FF7B">
      <w:pPr>
        <w:spacing w:after="160" w:afterAutospacing="off" w:line="257" w:lineRule="auto"/>
        <w:jc w:val="both"/>
      </w:pPr>
      <w:r w:rsidRPr="01409C27" w:rsidR="26F9741B">
        <w:rPr>
          <w:rFonts w:ascii="Arial" w:hAnsi="Arial" w:eastAsia="Arial" w:cs="Arial"/>
          <w:noProof w:val="0"/>
          <w:color w:val="000000" w:themeColor="text1" w:themeTint="FF" w:themeShade="FF"/>
          <w:sz w:val="20"/>
          <w:szCs w:val="20"/>
          <w:lang w:val="pt-BR"/>
        </w:rPr>
        <w:t>10.1. As sanções administrativas incidentes à inexecução do objeto são descritas no Termo de Referência.</w:t>
      </w:r>
    </w:p>
    <w:p w:rsidR="0E709179" w:rsidP="01409C27" w:rsidRDefault="005115C8" w14:paraId="1CAA98A3" w14:textId="3ACA4C91">
      <w:pPr>
        <w:pStyle w:val="Normal"/>
        <w:jc w:val="both"/>
      </w:pPr>
      <w:bookmarkStart w:name="_Hlk153424072" w:id="297"/>
    </w:p>
    <w:bookmarkEnd w:id="297"/>
    <w:p w:rsidRPr="00657F4B" w:rsidR="00504C61" w:rsidP="0E709179" w:rsidRDefault="5C9B1CCB" w14:paraId="0A10E655" w14:textId="538CF141">
      <w:pPr>
        <w:jc w:val="both"/>
        <w:rPr>
          <w:rFonts w:ascii="Arial" w:hAnsi="Arial" w:cs="Arial"/>
          <w:b w:val="1"/>
          <w:bCs w:val="1"/>
          <w:sz w:val="20"/>
          <w:szCs w:val="20"/>
        </w:rPr>
      </w:pPr>
      <w:r w:rsidRPr="01409C27" w:rsidR="797B6171">
        <w:rPr>
          <w:rFonts w:ascii="Arial" w:hAnsi="Arial" w:cs="Arial"/>
          <w:b w:val="1"/>
          <w:bCs w:val="1"/>
          <w:sz w:val="20"/>
          <w:szCs w:val="20"/>
        </w:rPr>
        <w:t>CLÁUSULA DÉCIMA</w:t>
      </w:r>
      <w:r w:rsidRPr="01409C27" w:rsidR="74828565">
        <w:rPr>
          <w:rFonts w:ascii="Arial" w:hAnsi="Arial" w:cs="Arial"/>
          <w:b w:val="1"/>
          <w:bCs w:val="1"/>
          <w:sz w:val="20"/>
          <w:szCs w:val="20"/>
        </w:rPr>
        <w:t xml:space="preserve"> PRIME</w:t>
      </w:r>
      <w:r w:rsidRPr="01409C27" w:rsidR="258959E0">
        <w:rPr>
          <w:rFonts w:ascii="Arial" w:hAnsi="Arial" w:cs="Arial"/>
          <w:b w:val="1"/>
          <w:bCs w:val="1"/>
          <w:sz w:val="20"/>
          <w:szCs w:val="20"/>
        </w:rPr>
        <w:t>IRA</w:t>
      </w:r>
      <w:r w:rsidRPr="01409C27" w:rsidR="797B6171">
        <w:rPr>
          <w:rFonts w:ascii="Arial" w:hAnsi="Arial" w:cs="Arial"/>
          <w:b w:val="1"/>
          <w:bCs w:val="1"/>
          <w:sz w:val="20"/>
          <w:szCs w:val="20"/>
        </w:rPr>
        <w:t xml:space="preserve"> –</w:t>
      </w:r>
      <w:r w:rsidRPr="01409C27" w:rsidR="50DC12F7">
        <w:rPr>
          <w:rFonts w:ascii="Arial" w:hAnsi="Arial" w:cs="Arial"/>
          <w:b w:val="1"/>
          <w:bCs w:val="1"/>
          <w:sz w:val="20"/>
          <w:szCs w:val="20"/>
        </w:rPr>
        <w:t xml:space="preserve"> DA EXTINÇÃO</w:t>
      </w:r>
      <w:r w:rsidRPr="01409C27" w:rsidR="797B6171">
        <w:rPr>
          <w:rFonts w:ascii="Arial" w:hAnsi="Arial" w:cs="Arial"/>
          <w:b w:val="1"/>
          <w:bCs w:val="1"/>
          <w:sz w:val="20"/>
          <w:szCs w:val="20"/>
        </w:rPr>
        <w:t xml:space="preserve"> </w:t>
      </w:r>
      <w:r w:rsidRPr="01409C27" w:rsidR="730EB628">
        <w:rPr>
          <w:rFonts w:ascii="Arial" w:hAnsi="Arial" w:cs="Arial"/>
          <w:sz w:val="20"/>
          <w:szCs w:val="20"/>
        </w:rPr>
        <w:t>(art. 137, Lei 14.133</w:t>
      </w:r>
      <w:r w:rsidRPr="01409C27" w:rsidR="3D996B90">
        <w:rPr>
          <w:rFonts w:ascii="Arial" w:hAnsi="Arial" w:cs="Arial"/>
          <w:sz w:val="20"/>
          <w:szCs w:val="20"/>
        </w:rPr>
        <w:t>/2021</w:t>
      </w:r>
      <w:r w:rsidRPr="01409C27" w:rsidR="730EB628">
        <w:rPr>
          <w:rFonts w:ascii="Arial" w:hAnsi="Arial" w:cs="Arial"/>
          <w:sz w:val="20"/>
          <w:szCs w:val="20"/>
        </w:rPr>
        <w:t>)</w:t>
      </w:r>
    </w:p>
    <w:p w:rsidRPr="00657F4B" w:rsidR="00735816" w:rsidP="33B23C87" w:rsidRDefault="00735816" w14:paraId="407FCE19" w14:textId="67FAF28C">
      <w:pPr>
        <w:pStyle w:val="Nvel2-Red"/>
        <w:numPr>
          <w:ilvl w:val="1"/>
          <w:numId w:val="24"/>
        </w:numPr>
        <w:spacing w:before="0" w:after="0" w:line="259" w:lineRule="auto"/>
        <w:ind w:left="0" w:firstLine="0"/>
        <w:contextualSpacing/>
        <w:rPr>
          <w:i w:val="0"/>
          <w:iCs w:val="0"/>
          <w:color w:val="auto"/>
          <w:sz w:val="20"/>
          <w:szCs w:val="20"/>
        </w:rPr>
      </w:pPr>
      <w:r w:rsidRPr="33B23C87" w:rsidR="7ED20863">
        <w:rPr>
          <w:i w:val="0"/>
          <w:iCs w:val="0"/>
          <w:color w:val="auto"/>
          <w:sz w:val="20"/>
          <w:szCs w:val="20"/>
        </w:rPr>
        <w:t>O contrato será extinto quando cumpridas as obrigações de ambas as partes, ainda que isso ocorra antes do prazo estipulado para tanto.</w:t>
      </w:r>
      <w:r w:rsidRPr="33B23C87" w:rsidR="68A0E0C7">
        <w:rPr>
          <w:i w:val="0"/>
          <w:iCs w:val="0"/>
          <w:color w:val="auto"/>
          <w:sz w:val="20"/>
          <w:szCs w:val="20"/>
        </w:rPr>
        <w:t xml:space="preserve"> (</w:t>
      </w:r>
      <w:r w:rsidRPr="33B23C87" w:rsidR="68A0E0C7">
        <w:rPr>
          <w:i w:val="0"/>
          <w:iCs w:val="0"/>
          <w:color w:val="auto"/>
          <w:sz w:val="20"/>
          <w:szCs w:val="20"/>
        </w:rPr>
        <w:t>art</w:t>
      </w:r>
      <w:r w:rsidRPr="33B23C87" w:rsidR="68A0E0C7">
        <w:rPr>
          <w:i w:val="0"/>
          <w:iCs w:val="0"/>
          <w:color w:val="auto"/>
          <w:sz w:val="20"/>
          <w:szCs w:val="20"/>
        </w:rPr>
        <w:t xml:space="preserve"> </w:t>
      </w:r>
      <w:r w:rsidRPr="33B23C87" w:rsidR="68A0E0C7">
        <w:rPr>
          <w:i w:val="0"/>
          <w:iCs w:val="0"/>
          <w:color w:val="auto"/>
          <w:sz w:val="20"/>
          <w:szCs w:val="20"/>
        </w:rPr>
        <w:t>106</w:t>
      </w:r>
      <w:r w:rsidRPr="33B23C87" w:rsidR="68A0E0C7">
        <w:rPr>
          <w:i w:val="0"/>
          <w:iCs w:val="0"/>
          <w:color w:val="auto"/>
          <w:sz w:val="20"/>
          <w:szCs w:val="20"/>
        </w:rPr>
        <w:t>,</w:t>
      </w:r>
      <w:r w:rsidRPr="33B23C87" w:rsidR="299A808F">
        <w:rPr>
          <w:i w:val="0"/>
          <w:iCs w:val="0"/>
          <w:color w:val="auto"/>
          <w:sz w:val="20"/>
          <w:szCs w:val="20"/>
        </w:rPr>
        <w:t xml:space="preserve"> </w:t>
      </w:r>
      <w:r w:rsidRPr="33B23C87" w:rsidR="02AC8CC2">
        <w:rPr>
          <w:rFonts w:ascii="Calibri" w:hAnsi="Calibri" w:eastAsia="Calibri" w:cs="Calibri"/>
          <w:noProof w:val="0"/>
          <w:color w:val="auto"/>
          <w:sz w:val="22"/>
          <w:szCs w:val="22"/>
          <w:lang w:val="pt-BR"/>
        </w:rPr>
        <w:t>§</w:t>
      </w:r>
      <w:r w:rsidRPr="33B23C87" w:rsidR="68A0E0C7">
        <w:rPr>
          <w:i w:val="0"/>
          <w:iCs w:val="0"/>
          <w:color w:val="auto"/>
          <w:sz w:val="20"/>
          <w:szCs w:val="20"/>
        </w:rPr>
        <w:t>1º)</w:t>
      </w:r>
    </w:p>
    <w:p w:rsidRPr="00657F4B" w:rsidR="00274FDF" w:rsidP="00430EFC" w:rsidRDefault="00274FDF" w14:paraId="0B361166" w14:textId="77777777">
      <w:pPr>
        <w:pStyle w:val="Nvel2-Red"/>
        <w:tabs>
          <w:tab w:val="clear" w:pos="360"/>
        </w:tabs>
        <w:spacing w:before="0" w:after="0" w:line="259" w:lineRule="auto"/>
        <w:contextualSpacing/>
        <w:rPr>
          <w:i w:val="0"/>
          <w:iCs w:val="0"/>
          <w:color w:val="auto"/>
          <w:sz w:val="20"/>
          <w:szCs w:val="20"/>
        </w:rPr>
      </w:pPr>
    </w:p>
    <w:p w:rsidRPr="00657F4B" w:rsidR="00735816" w:rsidP="00430EFC" w:rsidRDefault="00735816" w14:paraId="02126F86" w14:textId="558AB39B">
      <w:pPr>
        <w:pStyle w:val="Nvel2-Red"/>
        <w:numPr>
          <w:ilvl w:val="1"/>
          <w:numId w:val="24"/>
        </w:numPr>
        <w:spacing w:before="0" w:after="0" w:line="259" w:lineRule="auto"/>
        <w:ind w:left="0" w:firstLine="0"/>
        <w:contextualSpacing/>
        <w:rPr>
          <w:i w:val="0"/>
          <w:iCs w:val="0"/>
          <w:color w:val="auto"/>
          <w:sz w:val="20"/>
          <w:szCs w:val="20"/>
        </w:rPr>
      </w:pPr>
      <w:r w:rsidRPr="01409C27" w:rsidR="595E8AF9">
        <w:rPr>
          <w:i w:val="0"/>
          <w:iCs w:val="0"/>
          <w:color w:val="auto"/>
          <w:sz w:val="20"/>
          <w:szCs w:val="20"/>
        </w:rPr>
        <w:t>Se as obrigações não forem cumpridas no prazo estipulado, a vigência ficará prorrogada até a conclusão do objeto, caso em que deverá a Administração providenciar a readequação do cronograma fixado para o contrato.</w:t>
      </w:r>
    </w:p>
    <w:p w:rsidRPr="00657F4B" w:rsidR="00274FDF" w:rsidP="00430EFC" w:rsidRDefault="00274FDF" w14:paraId="02131F53" w14:textId="77777777">
      <w:pPr>
        <w:pStyle w:val="Nvel2-Red"/>
        <w:tabs>
          <w:tab w:val="clear" w:pos="360"/>
        </w:tabs>
        <w:spacing w:before="0" w:after="0" w:line="259" w:lineRule="auto"/>
        <w:contextualSpacing/>
        <w:rPr>
          <w:i w:val="0"/>
          <w:iCs w:val="0"/>
          <w:color w:val="auto"/>
          <w:sz w:val="20"/>
          <w:szCs w:val="20"/>
        </w:rPr>
      </w:pPr>
    </w:p>
    <w:p w:rsidRPr="00657F4B" w:rsidR="00735816" w:rsidP="00430EFC" w:rsidRDefault="00735816" w14:paraId="184D2460" w14:textId="760C7D9F">
      <w:pPr>
        <w:pStyle w:val="Nvel3-R"/>
        <w:numPr>
          <w:ilvl w:val="1"/>
          <w:numId w:val="24"/>
        </w:numPr>
        <w:spacing w:before="0" w:after="0" w:line="259" w:lineRule="auto"/>
        <w:ind w:left="0" w:firstLine="0"/>
        <w:contextualSpacing/>
        <w:rPr>
          <w:i w:val="0"/>
          <w:iCs w:val="0"/>
          <w:color w:val="auto"/>
          <w:sz w:val="20"/>
          <w:szCs w:val="20"/>
        </w:rPr>
      </w:pPr>
      <w:r w:rsidRPr="01409C27" w:rsidR="595E8AF9">
        <w:rPr>
          <w:i w:val="0"/>
          <w:iCs w:val="0"/>
          <w:color w:val="auto"/>
          <w:sz w:val="20"/>
          <w:szCs w:val="20"/>
        </w:rPr>
        <w:t>Quando a não conclusão do contrato referida no item anterior decorrer de culpa do contratado:</w:t>
      </w:r>
    </w:p>
    <w:p w:rsidRPr="00657F4B" w:rsidR="00735816" w:rsidP="00430EFC" w:rsidRDefault="00735816" w14:paraId="62792F4C" w14:textId="3608A32C">
      <w:pPr>
        <w:pStyle w:val="PargrafodaLista"/>
        <w:numPr>
          <w:ilvl w:val="0"/>
          <w:numId w:val="13"/>
        </w:numPr>
        <w:tabs>
          <w:tab w:val="left" w:pos="284"/>
        </w:tabs>
        <w:suppressAutoHyphens/>
        <w:spacing w:after="0"/>
        <w:ind w:left="0" w:firstLine="0"/>
        <w:jc w:val="both"/>
        <w:rPr>
          <w:rFonts w:ascii="Arial" w:hAnsi="Arial" w:eastAsia="Arial" w:cs="Arial"/>
          <w:sz w:val="20"/>
          <w:szCs w:val="20"/>
        </w:rPr>
      </w:pPr>
      <w:r w:rsidRPr="00657F4B">
        <w:rPr>
          <w:rFonts w:ascii="Arial" w:hAnsi="Arial" w:eastAsia="Arial" w:cs="Arial"/>
          <w:sz w:val="20"/>
          <w:szCs w:val="20"/>
        </w:rPr>
        <w:t xml:space="preserve">ficará ele constituído em mora, sendo-lhe aplicáveis as respectivas sanções administrativas; </w:t>
      </w:r>
    </w:p>
    <w:p w:rsidRPr="00657F4B" w:rsidR="00735816" w:rsidP="00430EFC" w:rsidRDefault="6CD68D9B" w14:paraId="302E1902" w14:textId="79B5F0DB">
      <w:pPr>
        <w:pStyle w:val="PargrafodaLista"/>
        <w:numPr>
          <w:ilvl w:val="0"/>
          <w:numId w:val="13"/>
        </w:numPr>
        <w:tabs>
          <w:tab w:val="left" w:pos="284"/>
        </w:tabs>
        <w:spacing w:after="0"/>
        <w:ind w:left="0" w:firstLine="0"/>
        <w:jc w:val="both"/>
        <w:rPr>
          <w:rFonts w:ascii="Arial" w:hAnsi="Arial" w:cs="Arial"/>
          <w:sz w:val="20"/>
          <w:szCs w:val="20"/>
        </w:rPr>
      </w:pPr>
      <w:r w:rsidRPr="01409C27" w:rsidR="272D91BE">
        <w:rPr>
          <w:rFonts w:ascii="Arial" w:hAnsi="Arial" w:eastAsia="Arial" w:cs="Arial"/>
          <w:sz w:val="20"/>
          <w:szCs w:val="20"/>
        </w:rPr>
        <w:t>poderá a Administração optar pela extinção do contrato e, nesse caso, adotará as medidas admitidas em lei para a continuidade da execução contratual</w:t>
      </w:r>
      <w:r w:rsidRPr="01409C27" w:rsidR="3F3BE919">
        <w:rPr>
          <w:rFonts w:ascii="Arial" w:hAnsi="Arial" w:cs="Arial"/>
          <w:sz w:val="20"/>
          <w:szCs w:val="20"/>
        </w:rPr>
        <w:t>.</w:t>
      </w:r>
    </w:p>
    <w:p w:rsidR="452E0A25" w:rsidP="01409C27" w:rsidRDefault="452E0A25" w14:paraId="67E7DD4E" w14:textId="6BB63CA4">
      <w:pPr>
        <w:pStyle w:val="Normal"/>
        <w:tabs>
          <w:tab w:val="left" w:pos="284"/>
        </w:tabs>
        <w:spacing w:after="0"/>
        <w:jc w:val="both"/>
        <w:rPr>
          <w:rFonts w:ascii="Segoe UI" w:hAnsi="Segoe UI" w:eastAsia="Segoe UI" w:cs="Segoe UI"/>
          <w:sz w:val="18"/>
          <w:szCs w:val="18"/>
          <w:highlight w:val="yellow"/>
        </w:rPr>
      </w:pPr>
      <w:r w:rsidRPr="33B23C87" w:rsidR="2A5B1D43">
        <w:rPr>
          <w:rFonts w:ascii="Segoe UI" w:hAnsi="Segoe UI" w:eastAsia="Segoe UI" w:cs="Segoe UI"/>
          <w:b w:val="1"/>
          <w:bCs w:val="1"/>
          <w:sz w:val="18"/>
          <w:szCs w:val="18"/>
          <w:highlight w:val="yellow"/>
        </w:rPr>
        <w:t>Nota Explicativa</w:t>
      </w:r>
      <w:r w:rsidRPr="33B23C87" w:rsidR="4C3DDB12">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33B23C87" w:rsidR="4C3DDB12">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33B23C87" w:rsidR="4C3DDB12">
        <w:rPr>
          <w:rFonts w:ascii="Arial" w:hAnsi="Arial" w:eastAsia="Arial" w:cs="Arial"/>
          <w:b w:val="0"/>
          <w:bCs w:val="0"/>
          <w:i w:val="0"/>
          <w:iCs w:val="0"/>
          <w:color w:val="333333"/>
          <w:sz w:val="20"/>
          <w:szCs w:val="20"/>
          <w:highlight w:val="yellow"/>
          <w:u w:val="none"/>
        </w:rPr>
        <w:t xml:space="preserve">Subitens 11.1,11.2 e </w:t>
      </w:r>
      <w:r w:rsidRPr="33B23C87" w:rsidR="4C3DDB12">
        <w:rPr>
          <w:rFonts w:ascii="Arial" w:hAnsi="Arial" w:eastAsia="Arial" w:cs="Arial"/>
          <w:b w:val="0"/>
          <w:bCs w:val="0"/>
          <w:i w:val="0"/>
          <w:iCs w:val="0"/>
          <w:color w:val="333333"/>
          <w:sz w:val="20"/>
          <w:szCs w:val="20"/>
          <w:highlight w:val="yellow"/>
          <w:u w:val="none"/>
        </w:rPr>
        <w:t xml:space="preserve">11.3 </w:t>
      </w:r>
      <w:r w:rsidRPr="33B23C87" w:rsidR="2A5B1D43">
        <w:rPr>
          <w:rFonts w:ascii="Segoe UI" w:hAnsi="Segoe UI" w:eastAsia="Segoe UI" w:cs="Segoe UI"/>
          <w:b w:val="1"/>
          <w:bCs w:val="1"/>
          <w:sz w:val="18"/>
          <w:szCs w:val="18"/>
          <w:highlight w:val="yellow"/>
        </w:rPr>
        <w:t>–</w:t>
      </w:r>
      <w:r w:rsidRPr="33B23C87" w:rsidR="2A5B1D43">
        <w:rPr>
          <w:rFonts w:ascii="Segoe UI" w:hAnsi="Segoe UI" w:eastAsia="Segoe UI" w:cs="Segoe UI"/>
          <w:b w:val="1"/>
          <w:bCs w:val="1"/>
          <w:sz w:val="18"/>
          <w:szCs w:val="18"/>
          <w:highlight w:val="yellow"/>
        </w:rPr>
        <w:t xml:space="preserve"> </w:t>
      </w:r>
      <w:r w:rsidRPr="33B23C87" w:rsidR="2A5B1D43">
        <w:rPr>
          <w:rFonts w:ascii="Segoe UI" w:hAnsi="Segoe UI" w:eastAsia="Segoe UI" w:cs="Segoe UI"/>
          <w:sz w:val="18"/>
          <w:szCs w:val="18"/>
          <w:highlight w:val="yellow"/>
        </w:rPr>
        <w:t>O órgão/entidade deve utiliz</w:t>
      </w:r>
      <w:r w:rsidRPr="33B23C87" w:rsidR="72D972DE">
        <w:rPr>
          <w:rFonts w:ascii="Segoe UI" w:hAnsi="Segoe UI" w:eastAsia="Segoe UI" w:cs="Segoe UI"/>
          <w:sz w:val="18"/>
          <w:szCs w:val="18"/>
          <w:highlight w:val="yellow"/>
        </w:rPr>
        <w:t xml:space="preserve">ar </w:t>
      </w:r>
      <w:r w:rsidRPr="33B23C87" w:rsidR="2A5B1D43">
        <w:rPr>
          <w:rFonts w:ascii="Segoe UI" w:hAnsi="Segoe UI" w:eastAsia="Segoe UI" w:cs="Segoe UI"/>
          <w:sz w:val="18"/>
          <w:szCs w:val="18"/>
          <w:highlight w:val="yellow"/>
        </w:rPr>
        <w:t xml:space="preserve">em caso </w:t>
      </w:r>
      <w:r w:rsidRPr="33B23C87" w:rsidR="2A5B1D43">
        <w:rPr>
          <w:rFonts w:ascii="Segoe UI" w:hAnsi="Segoe UI" w:eastAsia="Segoe UI" w:cs="Segoe UI"/>
          <w:sz w:val="18"/>
          <w:szCs w:val="18"/>
          <w:highlight w:val="yellow"/>
        </w:rPr>
        <w:t>de</w:t>
      </w:r>
      <w:r w:rsidRPr="33B23C87" w:rsidR="1D671FE1">
        <w:rPr>
          <w:rFonts w:ascii="Segoe UI" w:hAnsi="Segoe UI" w:eastAsia="Segoe UI" w:cs="Segoe UI"/>
          <w:sz w:val="18"/>
          <w:szCs w:val="18"/>
          <w:highlight w:val="yellow"/>
        </w:rPr>
        <w:t xml:space="preserve"> </w:t>
      </w:r>
      <w:r w:rsidRPr="33B23C87" w:rsidR="1D671FE1">
        <w:rPr>
          <w:rFonts w:ascii="Segoe UI" w:hAnsi="Segoe UI" w:eastAsia="Segoe UI" w:cs="Segoe UI"/>
          <w:b w:val="1"/>
          <w:bCs w:val="1"/>
          <w:sz w:val="18"/>
          <w:szCs w:val="18"/>
          <w:highlight w:val="yellow"/>
        </w:rPr>
        <w:t>serviço</w:t>
      </w:r>
      <w:r w:rsidRPr="33B23C87" w:rsidR="2A5B1D43">
        <w:rPr>
          <w:rFonts w:ascii="Segoe UI" w:hAnsi="Segoe UI" w:eastAsia="Segoe UI" w:cs="Segoe UI"/>
          <w:b w:val="1"/>
          <w:bCs w:val="1"/>
          <w:sz w:val="18"/>
          <w:szCs w:val="18"/>
          <w:highlight w:val="yellow"/>
        </w:rPr>
        <w:t xml:space="preserve"> por escopo</w:t>
      </w:r>
      <w:r w:rsidRPr="33B23C87" w:rsidR="2A5B1D43">
        <w:rPr>
          <w:rFonts w:ascii="Segoe UI" w:hAnsi="Segoe UI" w:eastAsia="Segoe UI" w:cs="Segoe UI"/>
          <w:sz w:val="18"/>
          <w:szCs w:val="18"/>
          <w:highlight w:val="yellow"/>
        </w:rPr>
        <w:t>.</w:t>
      </w:r>
    </w:p>
    <w:p w:rsidR="01409C27" w:rsidP="01409C27" w:rsidRDefault="01409C27" w14:paraId="4907578F" w14:textId="5AD336F6">
      <w:pPr>
        <w:pStyle w:val="Normal"/>
        <w:tabs>
          <w:tab w:val="left" w:leader="none" w:pos="284"/>
        </w:tabs>
        <w:spacing w:after="0"/>
        <w:jc w:val="both"/>
        <w:rPr>
          <w:rFonts w:ascii="Arial" w:hAnsi="Arial" w:cs="Arial"/>
          <w:sz w:val="20"/>
          <w:szCs w:val="20"/>
        </w:rPr>
      </w:pPr>
    </w:p>
    <w:p w:rsidR="01409C27" w:rsidP="01409C27" w:rsidRDefault="01409C27" w14:paraId="709C4C83" w14:textId="7E50612B">
      <w:pPr>
        <w:pStyle w:val="Normal"/>
        <w:tabs>
          <w:tab w:val="left" w:leader="none" w:pos="284"/>
        </w:tabs>
        <w:spacing w:after="0"/>
        <w:jc w:val="both"/>
        <w:rPr>
          <w:rFonts w:ascii="Arial" w:hAnsi="Arial" w:cs="Arial"/>
          <w:sz w:val="20"/>
          <w:szCs w:val="20"/>
        </w:rPr>
      </w:pPr>
    </w:p>
    <w:p w:rsidRPr="00657F4B" w:rsidR="00C17F8E" w:rsidP="19D7AD98" w:rsidRDefault="6B974C22" w14:paraId="53E5FA91" w14:textId="173C77EC">
      <w:pPr>
        <w:pStyle w:val="PargrafodaLista"/>
        <w:tabs>
          <w:tab w:val="left" w:pos="284"/>
        </w:tabs>
        <w:spacing w:after="0"/>
        <w:ind w:left="2124"/>
        <w:jc w:val="both"/>
        <w:rPr>
          <w:rFonts w:ascii="Arial" w:hAnsi="Arial" w:eastAsia="Arial" w:cs="Arial"/>
          <w:b w:val="1"/>
          <w:bCs w:val="1"/>
          <w:i w:val="1"/>
          <w:iCs w:val="1"/>
          <w:color w:val="auto"/>
          <w:sz w:val="20"/>
          <w:szCs w:val="20"/>
          <w:highlight w:val="green"/>
          <w:u w:val="single"/>
        </w:rPr>
      </w:pPr>
      <w:r w:rsidRPr="19D7AD98" w:rsidR="1E2063A2">
        <w:rPr>
          <w:rFonts w:ascii="Arial" w:hAnsi="Arial" w:eastAsia="Arial" w:cs="Arial"/>
          <w:b w:val="1"/>
          <w:bCs w:val="1"/>
          <w:i w:val="1"/>
          <w:iCs w:val="1"/>
          <w:color w:val="auto"/>
          <w:sz w:val="20"/>
          <w:szCs w:val="20"/>
          <w:highlight w:val="green"/>
          <w:u w:val="single"/>
        </w:rPr>
        <w:t>OU</w:t>
      </w:r>
    </w:p>
    <w:p w:rsidR="21C1641A" w:rsidP="19D7AD98" w:rsidRDefault="3C2904E4" w14:paraId="56419830" w14:textId="7C91B57B">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1423AA44">
        <w:rPr>
          <w:rFonts w:ascii="Arial" w:hAnsi="Arial" w:eastAsia="Arial" w:cs="Arial"/>
          <w:color w:val="auto"/>
          <w:sz w:val="20"/>
          <w:szCs w:val="20"/>
          <w:highlight w:val="green"/>
        </w:rPr>
        <w:t>1</w:t>
      </w:r>
      <w:r w:rsidRPr="19D7AD98" w:rsidR="5BA9007E">
        <w:rPr>
          <w:rFonts w:ascii="Arial" w:hAnsi="Arial" w:eastAsia="Arial" w:cs="Arial"/>
          <w:color w:val="auto"/>
          <w:sz w:val="20"/>
          <w:szCs w:val="20"/>
          <w:highlight w:val="green"/>
        </w:rPr>
        <w:t>. O contrato será extinto quando vencido o prazo nele estipulado, independentemente de terem sido cumpridas ou não as obrigações de ambas as partes contraentes.</w:t>
      </w:r>
    </w:p>
    <w:p w:rsidR="21C1641A" w:rsidP="19D7AD98" w:rsidRDefault="3C2904E4" w14:paraId="271DE198" w14:textId="741D0D9E">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0BFA0E68">
        <w:rPr>
          <w:rFonts w:ascii="Arial" w:hAnsi="Arial" w:eastAsia="Arial" w:cs="Arial"/>
          <w:color w:val="auto"/>
          <w:sz w:val="20"/>
          <w:szCs w:val="20"/>
          <w:highlight w:val="green"/>
        </w:rPr>
        <w:t>1</w:t>
      </w:r>
      <w:r w:rsidRPr="19D7AD98" w:rsidR="5BA9007E">
        <w:rPr>
          <w:rFonts w:ascii="Arial" w:hAnsi="Arial" w:eastAsia="Arial" w:cs="Arial"/>
          <w:color w:val="auto"/>
          <w:sz w:val="20"/>
          <w:szCs w:val="20"/>
          <w:highlight w:val="green"/>
        </w:rPr>
        <w:t>.1.O contrato poderá ser extinto antes do prazo nele fixado, sem ônus para o Contratante, quando este não dispuser de créditos orçamentários para sua continuidade ou quando entender que o contrato não mais lhe oferece vantagem.</w:t>
      </w:r>
    </w:p>
    <w:p w:rsidR="21C1641A" w:rsidP="19D7AD98" w:rsidRDefault="3C2904E4" w14:paraId="3507E515" w14:textId="63FCF342">
      <w:pPr>
        <w:shd w:val="clear" w:color="auto" w:fill="FFFFFF" w:themeFill="background1"/>
        <w:spacing w:after="0"/>
        <w:ind w:left="2124"/>
        <w:jc w:val="both"/>
        <w:rPr>
          <w:rFonts w:ascii="Arial" w:hAnsi="Arial" w:eastAsia="Arial" w:cs="Arial"/>
          <w:color w:val="auto"/>
          <w:sz w:val="20"/>
          <w:szCs w:val="20"/>
          <w:highlight w:val="green"/>
        </w:rPr>
      </w:pPr>
      <w:r w:rsidRPr="19D7AD98" w:rsidR="5BA9007E">
        <w:rPr>
          <w:rFonts w:ascii="Arial" w:hAnsi="Arial" w:eastAsia="Arial" w:cs="Arial"/>
          <w:color w:val="auto"/>
          <w:sz w:val="20"/>
          <w:szCs w:val="20"/>
          <w:highlight w:val="green"/>
        </w:rPr>
        <w:t>11.</w:t>
      </w:r>
      <w:r w:rsidRPr="19D7AD98" w:rsidR="5BA9007E">
        <w:rPr>
          <w:rFonts w:ascii="Arial" w:hAnsi="Arial" w:eastAsia="Arial" w:cs="Arial"/>
          <w:color w:val="auto"/>
          <w:sz w:val="20"/>
          <w:szCs w:val="20"/>
          <w:highlight w:val="green"/>
        </w:rPr>
        <w:t>2. A extinção nesta hipótese ocorrerá na próxima data de aniversário do contrato, desde que haja a notificação do contratado pelo contratante nesse sentido com pelo menos 2 (dois) meses de antecedência desse dia.</w:t>
      </w:r>
    </w:p>
    <w:p w:rsidR="21C1641A" w:rsidP="19D7AD98" w:rsidRDefault="0E347718" w14:paraId="57056305" w14:textId="19A23A9D">
      <w:pPr>
        <w:shd w:val="clear" w:color="auto" w:fill="FFFFFF" w:themeFill="background1"/>
        <w:spacing w:after="0"/>
        <w:ind w:left="2124"/>
        <w:jc w:val="both"/>
        <w:rPr>
          <w:rFonts w:ascii="Arial" w:hAnsi="Arial" w:eastAsia="Arial" w:cs="Arial"/>
          <w:color w:val="auto"/>
          <w:sz w:val="20"/>
          <w:szCs w:val="20"/>
          <w:highlight w:val="green"/>
        </w:rPr>
      </w:pPr>
      <w:r w:rsidRPr="19D7AD98" w:rsidR="6937B6CC">
        <w:rPr>
          <w:rFonts w:ascii="Arial" w:hAnsi="Arial" w:eastAsia="Arial" w:cs="Arial"/>
          <w:color w:val="auto"/>
          <w:sz w:val="20"/>
          <w:szCs w:val="20"/>
          <w:highlight w:val="green"/>
        </w:rPr>
        <w:t>1</w:t>
      </w:r>
      <w:r w:rsidRPr="19D7AD98" w:rsidR="25A94694">
        <w:rPr>
          <w:rFonts w:ascii="Arial" w:hAnsi="Arial" w:eastAsia="Arial" w:cs="Arial"/>
          <w:color w:val="auto"/>
          <w:sz w:val="20"/>
          <w:szCs w:val="20"/>
          <w:highlight w:val="green"/>
        </w:rPr>
        <w:t>1</w:t>
      </w:r>
      <w:r w:rsidRPr="19D7AD98" w:rsidR="6937B6CC">
        <w:rPr>
          <w:rFonts w:ascii="Arial" w:hAnsi="Arial" w:eastAsia="Arial" w:cs="Arial"/>
          <w:color w:val="auto"/>
          <w:sz w:val="20"/>
          <w:szCs w:val="20"/>
          <w:highlight w:val="green"/>
        </w:rPr>
        <w:t>.</w:t>
      </w:r>
      <w:r w:rsidRPr="19D7AD98" w:rsidR="65391C86">
        <w:rPr>
          <w:rFonts w:ascii="Arial" w:hAnsi="Arial" w:eastAsia="Arial" w:cs="Arial"/>
          <w:color w:val="auto"/>
          <w:sz w:val="20"/>
          <w:szCs w:val="20"/>
          <w:highlight w:val="green"/>
        </w:rPr>
        <w:t>3</w:t>
      </w:r>
      <w:r w:rsidRPr="19D7AD98" w:rsidR="6937B6CC">
        <w:rPr>
          <w:rFonts w:ascii="Arial" w:hAnsi="Arial" w:eastAsia="Arial" w:cs="Arial"/>
          <w:color w:val="auto"/>
          <w:sz w:val="20"/>
          <w:szCs w:val="20"/>
          <w:highlight w:val="green"/>
        </w:rPr>
        <w:t>. Caso a notificação da não-continuidade do contrato de que trata este subitem ocorra com menos de 2 (dois) meses da data de aniversário, a extinção contratual ocorrerá após 2 (dois) meses da data da comunicação.</w:t>
      </w:r>
    </w:p>
    <w:p w:rsidR="7C0E8918" w:rsidP="19D7AD98" w:rsidRDefault="6BB65D90" w14:paraId="286DD89F" w14:textId="646CB5A3">
      <w:pPr>
        <w:pStyle w:val="Normal"/>
        <w:tabs>
          <w:tab w:val="left" w:pos="284"/>
          <w:tab w:val="left" w:pos="993"/>
        </w:tabs>
        <w:spacing w:after="0"/>
        <w:ind w:left="2124"/>
        <w:jc w:val="both"/>
      </w:pPr>
      <w:r w:rsidRPr="33B23C87" w:rsidR="5E84DA08">
        <w:rPr>
          <w:rFonts w:ascii="Segoe UI" w:hAnsi="Segoe UI" w:eastAsia="Segoe UI" w:cs="Segoe UI"/>
          <w:b w:val="1"/>
          <w:bCs w:val="1"/>
          <w:sz w:val="18"/>
          <w:szCs w:val="18"/>
          <w:highlight w:val="yellow"/>
        </w:rPr>
        <w:t>Nota Explicativa</w:t>
      </w:r>
      <w:r w:rsidRPr="33B23C87" w:rsidR="4B2BFA30">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33B23C87" w:rsidR="4B2BFA30">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33B23C87" w:rsidR="4B2BFA30">
        <w:rPr>
          <w:rFonts w:ascii="Arial" w:hAnsi="Arial" w:eastAsia="Arial" w:cs="Arial"/>
          <w:b w:val="0"/>
          <w:bCs w:val="0"/>
          <w:i w:val="0"/>
          <w:iCs w:val="0"/>
          <w:color w:val="333333"/>
          <w:sz w:val="20"/>
          <w:szCs w:val="20"/>
          <w:highlight w:val="yellow"/>
          <w:u w:val="none"/>
        </w:rPr>
        <w:t xml:space="preserve">Subitens 11.1,11.2 e 11.3 </w:t>
      </w:r>
      <w:r w:rsidRPr="33B23C87" w:rsidR="4B2BFA30">
        <w:rPr>
          <w:rFonts w:ascii="Segoe UI" w:hAnsi="Segoe UI" w:eastAsia="Segoe UI" w:cs="Segoe UI"/>
          <w:b w:val="1"/>
          <w:bCs w:val="1"/>
          <w:sz w:val="18"/>
          <w:szCs w:val="18"/>
          <w:highlight w:val="yellow"/>
        </w:rPr>
        <w:t xml:space="preserve">– </w:t>
      </w:r>
      <w:r w:rsidRPr="33B23C87" w:rsidR="4B2BFA30">
        <w:rPr>
          <w:rFonts w:ascii="Segoe UI" w:hAnsi="Segoe UI" w:eastAsia="Segoe UI" w:cs="Segoe UI"/>
          <w:sz w:val="18"/>
          <w:szCs w:val="18"/>
          <w:highlight w:val="yellow"/>
        </w:rPr>
        <w:t>O órgão/entidade deve utilizar em</w:t>
      </w:r>
      <w:r w:rsidRPr="33B23C87" w:rsidR="5E84DA08">
        <w:rPr>
          <w:rFonts w:ascii="Segoe UI" w:hAnsi="Segoe UI" w:eastAsia="Segoe UI" w:cs="Segoe UI"/>
          <w:sz w:val="18"/>
          <w:szCs w:val="18"/>
          <w:highlight w:val="yellow"/>
        </w:rPr>
        <w:t xml:space="preserve"> </w:t>
      </w:r>
      <w:r w:rsidRPr="33B23C87" w:rsidR="71F2F760">
        <w:rPr>
          <w:rFonts w:ascii="Segoe UI" w:hAnsi="Segoe UI" w:eastAsia="Segoe UI" w:cs="Segoe UI"/>
          <w:sz w:val="18"/>
          <w:szCs w:val="18"/>
          <w:highlight w:val="yellow"/>
        </w:rPr>
        <w:t>c</w:t>
      </w:r>
      <w:r w:rsidRPr="33B23C87" w:rsidR="5E84DA08">
        <w:rPr>
          <w:rFonts w:ascii="Segoe UI" w:hAnsi="Segoe UI" w:eastAsia="Segoe UI" w:cs="Segoe UI"/>
          <w:sz w:val="18"/>
          <w:szCs w:val="18"/>
          <w:highlight w:val="yellow"/>
        </w:rPr>
        <w:t xml:space="preserve">aso </w:t>
      </w:r>
      <w:r w:rsidRPr="33B23C87" w:rsidR="5E84DA08">
        <w:rPr>
          <w:rFonts w:ascii="Segoe UI" w:hAnsi="Segoe UI" w:eastAsia="Segoe UI" w:cs="Segoe UI"/>
          <w:sz w:val="18"/>
          <w:szCs w:val="18"/>
          <w:highlight w:val="yellow"/>
        </w:rPr>
        <w:t>de</w:t>
      </w:r>
      <w:r w:rsidRPr="33B23C87" w:rsidR="1A885674">
        <w:rPr>
          <w:rFonts w:ascii="Segoe UI" w:hAnsi="Segoe UI" w:eastAsia="Segoe UI" w:cs="Segoe UI"/>
          <w:sz w:val="18"/>
          <w:szCs w:val="18"/>
          <w:highlight w:val="yellow"/>
        </w:rPr>
        <w:t xml:space="preserve"> </w:t>
      </w:r>
      <w:r w:rsidRPr="33B23C87" w:rsidR="1A885674">
        <w:rPr>
          <w:rFonts w:ascii="Segoe UI" w:hAnsi="Segoe UI" w:eastAsia="Segoe UI" w:cs="Segoe UI"/>
          <w:b w:val="1"/>
          <w:bCs w:val="1"/>
          <w:sz w:val="18"/>
          <w:szCs w:val="18"/>
          <w:highlight w:val="yellow"/>
        </w:rPr>
        <w:t>serviço</w:t>
      </w:r>
      <w:r w:rsidRPr="33B23C87" w:rsidR="5E84DA08">
        <w:rPr>
          <w:rFonts w:ascii="Segoe UI" w:hAnsi="Segoe UI" w:eastAsia="Segoe UI" w:cs="Segoe UI"/>
          <w:b w:val="1"/>
          <w:bCs w:val="1"/>
          <w:sz w:val="18"/>
          <w:szCs w:val="18"/>
          <w:highlight w:val="yellow"/>
        </w:rPr>
        <w:t xml:space="preserve"> contínuo</w:t>
      </w:r>
      <w:r w:rsidRPr="33B23C87" w:rsidR="5E84DA08">
        <w:rPr>
          <w:rFonts w:ascii="Segoe UI" w:hAnsi="Segoe UI" w:eastAsia="Segoe UI" w:cs="Segoe UI"/>
          <w:sz w:val="18"/>
          <w:szCs w:val="18"/>
          <w:highlight w:val="yellow"/>
        </w:rPr>
        <w:t>.</w:t>
      </w:r>
      <w:r w:rsidRPr="33B23C87" w:rsidR="5E84DA08">
        <w:rPr>
          <w:rFonts w:ascii="Segoe UI" w:hAnsi="Segoe UI" w:eastAsia="Segoe UI" w:cs="Segoe UI"/>
          <w:sz w:val="18"/>
          <w:szCs w:val="18"/>
        </w:rPr>
        <w:t xml:space="preserve"> </w:t>
      </w:r>
      <w:r w:rsidR="5E84DA08">
        <w:rPr/>
        <w:t xml:space="preserve"> </w:t>
      </w:r>
    </w:p>
    <w:p w:rsidR="7C0E8918" w:rsidP="62FF03FF" w:rsidRDefault="7C0E8918" w14:paraId="3EEABEAD" w14:textId="59AEB308">
      <w:pPr>
        <w:pStyle w:val="PargrafodaLista"/>
        <w:tabs>
          <w:tab w:val="left" w:pos="284"/>
        </w:tabs>
        <w:spacing w:after="0"/>
        <w:ind w:left="0"/>
        <w:jc w:val="both"/>
        <w:rPr>
          <w:rFonts w:ascii="Segoe UI" w:hAnsi="Segoe UI" w:eastAsia="Segoe UI" w:cs="Segoe UI"/>
          <w:color w:val="333333"/>
          <w:sz w:val="18"/>
          <w:szCs w:val="18"/>
          <w:highlight w:val="yellow"/>
        </w:rPr>
      </w:pPr>
    </w:p>
    <w:p w:rsidR="62FF03FF" w:rsidP="62FF03FF" w:rsidRDefault="62FF03FF" w14:paraId="40C69A22" w14:textId="1DD834E1">
      <w:pPr>
        <w:pStyle w:val="PargrafodaLista"/>
        <w:tabs>
          <w:tab w:val="left" w:pos="284"/>
        </w:tabs>
        <w:spacing w:after="0"/>
        <w:ind w:left="0"/>
        <w:jc w:val="both"/>
        <w:rPr>
          <w:rFonts w:ascii="Arial" w:hAnsi="Arial" w:cs="Arial"/>
          <w:sz w:val="20"/>
          <w:szCs w:val="20"/>
        </w:rPr>
      </w:pPr>
    </w:p>
    <w:p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657F4B" w:rsidR="00DD17CA" w:rsidP="19D7AD98" w:rsidRDefault="2350CC46" w14:paraId="5AF15A60" w14:textId="43EC74AC">
      <w:pPr>
        <w:pStyle w:val="Nivel2"/>
        <w:spacing w:before="0" w:after="0" w:line="259" w:lineRule="auto"/>
        <w:contextualSpacing/>
      </w:pPr>
      <w:r w:rsidR="296D673D">
        <w:rPr/>
        <w:t>1</w:t>
      </w:r>
      <w:r w:rsidR="04EEDBE7">
        <w:rPr/>
        <w:t>1.</w:t>
      </w:r>
      <w:r w:rsidR="15511239">
        <w:rPr/>
        <w:t>4</w:t>
      </w:r>
      <w:r w:rsidR="04EEDBE7">
        <w:rPr/>
        <w:t>.</w:t>
      </w:r>
      <w:r w:rsidR="7C40D910">
        <w:rPr/>
        <w:t xml:space="preserve"> </w:t>
      </w:r>
      <w:r w:rsidR="7BCF4A2C">
        <w:rPr/>
        <w:t xml:space="preserve">O </w:t>
      </w:r>
      <w:r w:rsidR="7C40D910">
        <w:rPr/>
        <w:t xml:space="preserve">contrato poderá ser extinto </w:t>
      </w:r>
      <w:r w:rsidR="285F27A5">
        <w:rPr/>
        <w:t xml:space="preserve">em decorrência do não cumprimento das obrigações relativas à reserva de cargos prevista em lei, bem como em outras normas específicas, para pessoa com deficiência, para reabilitado da Previdência Social ou para aprendiz, </w:t>
      </w:r>
      <w:r w:rsidR="7C40D910">
        <w:rPr/>
        <w:t xml:space="preserve">antes de cumpridas as obrigações nele estipuladas, ou antes do prazo nele fixado, </w:t>
      </w:r>
      <w:r w:rsidR="508D4F0C">
        <w:rPr/>
        <w:t xml:space="preserve">e demais </w:t>
      </w:r>
      <w:r w:rsidR="7C40D910">
        <w:rPr/>
        <w:t xml:space="preserve">motivos previstos no </w:t>
      </w:r>
      <w:hyperlink w:anchor="art137" r:id="R6ae2af111260457e">
        <w:r w:rsidRPr="4984544B" w:rsidR="7C40D910">
          <w:rPr>
            <w:rStyle w:val="Hyperlink"/>
          </w:rPr>
          <w:t>artigo 137 da Lei nº 14.133/21</w:t>
        </w:r>
      </w:hyperlink>
      <w:r w:rsidR="7C40D910">
        <w:rPr/>
        <w:t xml:space="preserve">, bem como amigavelmente, </w:t>
      </w:r>
      <w:r w:rsidRPr="4984544B" w:rsidR="7C40D910">
        <w:rPr>
          <w:color w:val="000000" w:themeColor="text1" w:themeTint="FF" w:themeShade="FF"/>
        </w:rPr>
        <w:t>assegurados o contraditório e a ampla defesa</w:t>
      </w:r>
      <w:r w:rsidR="7C40D910">
        <w:rPr/>
        <w:t>.</w:t>
      </w:r>
    </w:p>
    <w:p w:rsidR="19D7AD98" w:rsidP="19D7AD98" w:rsidRDefault="19D7AD98" w14:paraId="5ABE6A6B" w14:textId="4A7C695C">
      <w:pPr>
        <w:pStyle w:val="Nivel2"/>
        <w:spacing w:before="0" w:after="0" w:line="259" w:lineRule="auto"/>
        <w:contextualSpacing/>
      </w:pPr>
    </w:p>
    <w:p w:rsidRPr="00657F4B" w:rsidR="007A348E" w:rsidP="00430EFC" w:rsidRDefault="007A348E" w14:paraId="79C0F763" w14:textId="77777777">
      <w:pPr>
        <w:pStyle w:val="Nivel2"/>
        <w:tabs>
          <w:tab w:val="clear" w:pos="360"/>
        </w:tabs>
        <w:spacing w:before="0" w:after="0" w:line="259" w:lineRule="auto"/>
        <w:contextualSpacing/>
      </w:pPr>
    </w:p>
    <w:p w:rsidRPr="00657F4B" w:rsidR="00DD17CA" w:rsidP="00430EFC" w:rsidRDefault="2350CC46" w14:paraId="7824F036" w14:textId="20DAEA1A">
      <w:pPr>
        <w:pStyle w:val="Nivel3"/>
        <w:numPr>
          <w:numId w:val="0"/>
        </w:numPr>
        <w:spacing w:before="0" w:after="0" w:line="259" w:lineRule="auto"/>
        <w:contextualSpacing/>
      </w:pPr>
      <w:r w:rsidR="296D673D">
        <w:rPr/>
        <w:t>1</w:t>
      </w:r>
      <w:r w:rsidR="04EEDBE7">
        <w:rPr/>
        <w:t>1</w:t>
      </w:r>
      <w:r w:rsidR="7C40D910">
        <w:rPr/>
        <w:t>.</w:t>
      </w:r>
      <w:r w:rsidR="7CF2B4BB">
        <w:rPr/>
        <w:t>4</w:t>
      </w:r>
      <w:r w:rsidR="7C40D910">
        <w:rPr/>
        <w:t>.</w:t>
      </w:r>
      <w:r w:rsidR="3EE73A8E">
        <w:rPr/>
        <w:t>2</w:t>
      </w:r>
      <w:r w:rsidR="7C40D910">
        <w:rPr/>
        <w:t xml:space="preserve">. Nesta hipótese, aplicam-se também os </w:t>
      </w:r>
      <w:hyperlink w:anchor="art138" r:id="R769516a9cb434c68">
        <w:r w:rsidRPr="19D7AD98" w:rsidR="7C40D910">
          <w:rPr>
            <w:rStyle w:val="Hyperlink"/>
          </w:rPr>
          <w:t>artigos 138 e 139 da mesma Lei</w:t>
        </w:r>
      </w:hyperlink>
      <w:r w:rsidR="7C40D910">
        <w:rPr/>
        <w:t>.</w:t>
      </w:r>
    </w:p>
    <w:p w:rsidRPr="00657F4B" w:rsidR="007A348E" w:rsidP="00430EFC" w:rsidRDefault="007A348E" w14:paraId="4BF13160" w14:textId="77777777">
      <w:pPr>
        <w:pStyle w:val="Nivel3"/>
        <w:numPr>
          <w:ilvl w:val="0"/>
          <w:numId w:val="0"/>
        </w:numPr>
        <w:spacing w:before="0" w:after="0" w:line="259" w:lineRule="auto"/>
        <w:contextualSpacing/>
      </w:pPr>
    </w:p>
    <w:p w:rsidRPr="00657F4B" w:rsidR="00DD17CA" w:rsidP="00430EFC" w:rsidRDefault="5F3AF492" w14:paraId="3C203191" w14:textId="4007319F">
      <w:pPr>
        <w:pStyle w:val="Nivel3"/>
        <w:numPr>
          <w:ilvl w:val="2"/>
          <w:numId w:val="0"/>
        </w:numPr>
        <w:spacing w:before="0" w:after="0" w:line="259" w:lineRule="auto"/>
        <w:contextualSpacing/>
      </w:pPr>
      <w:r>
        <w:t>1</w:t>
      </w:r>
      <w:r w:rsidR="0F34BE45">
        <w:t>1</w:t>
      </w:r>
      <w:r>
        <w:t>.</w:t>
      </w:r>
      <w:r w:rsidR="729C2DAA">
        <w:t>5</w:t>
      </w:r>
      <w:r>
        <w:t>.</w:t>
      </w:r>
      <w:r w:rsidR="4D30A44B">
        <w:t xml:space="preserve"> </w:t>
      </w:r>
      <w:r>
        <w:t>A alteração social ou a modificação da finalidade ou da estrutura da empresa não ensejará a extinção se não restringir sua capacidade de concluir o contrato.</w:t>
      </w:r>
    </w:p>
    <w:p w:rsidRPr="00657F4B" w:rsidR="007A348E" w:rsidP="00430EFC" w:rsidRDefault="007A348E" w14:paraId="3675A77A" w14:textId="77777777">
      <w:pPr>
        <w:pStyle w:val="Nivel3"/>
        <w:numPr>
          <w:ilvl w:val="0"/>
          <w:numId w:val="0"/>
        </w:numPr>
        <w:spacing w:before="0" w:after="0" w:line="259" w:lineRule="auto"/>
        <w:contextualSpacing/>
      </w:pPr>
    </w:p>
    <w:p w:rsidRPr="00657F4B" w:rsidR="00DD17CA" w:rsidP="00430EFC" w:rsidRDefault="5F3AF492" w14:paraId="3A1A5B85" w14:textId="78280F8A">
      <w:pPr>
        <w:pStyle w:val="Nivel4"/>
        <w:numPr>
          <w:ilvl w:val="3"/>
          <w:numId w:val="0"/>
        </w:numPr>
        <w:spacing w:before="0" w:after="0" w:line="259" w:lineRule="auto"/>
        <w:contextualSpacing/>
      </w:pPr>
      <w:r w:rsidRPr="67FD7FA8">
        <w:rPr>
          <w:color w:val="000000" w:themeColor="text1"/>
        </w:rPr>
        <w:t>1</w:t>
      </w:r>
      <w:r w:rsidRPr="67FD7FA8" w:rsidR="0F34BE45">
        <w:rPr>
          <w:color w:val="000000" w:themeColor="text1"/>
        </w:rPr>
        <w:t>1</w:t>
      </w:r>
      <w:r w:rsidRPr="67FD7FA8">
        <w:rPr>
          <w:color w:val="000000" w:themeColor="text1"/>
        </w:rPr>
        <w:t>.</w:t>
      </w:r>
      <w:r w:rsidRPr="67FD7FA8" w:rsidR="711A389E">
        <w:rPr>
          <w:color w:val="000000" w:themeColor="text1"/>
        </w:rPr>
        <w:t>5</w:t>
      </w:r>
      <w:r w:rsidRPr="67FD7FA8">
        <w:rPr>
          <w:color w:val="000000" w:themeColor="text1"/>
        </w:rPr>
        <w:t xml:space="preserve">.1 Se a </w:t>
      </w:r>
      <w:r>
        <w:t>operação</w:t>
      </w:r>
      <w:r w:rsidRPr="67FD7FA8">
        <w:rPr>
          <w:color w:val="000000" w:themeColor="text1"/>
        </w:rPr>
        <w:t xml:space="preserve"> </w:t>
      </w:r>
      <w:r>
        <w:t>implicar mudança da pessoa jurídica contratada, deverá ser formalizado termo aditivo para alteração subjetiva.</w:t>
      </w:r>
    </w:p>
    <w:p w:rsidRPr="00657F4B" w:rsidR="007A348E" w:rsidP="00430EFC" w:rsidRDefault="007A348E" w14:paraId="092474EA" w14:textId="77777777">
      <w:pPr>
        <w:pStyle w:val="Nivel4"/>
        <w:numPr>
          <w:ilvl w:val="0"/>
          <w:numId w:val="0"/>
        </w:numPr>
        <w:spacing w:before="0" w:after="0" w:line="259" w:lineRule="auto"/>
        <w:contextualSpacing/>
      </w:pPr>
    </w:p>
    <w:p w:rsidRPr="00657F4B" w:rsidR="00504C61" w:rsidP="00430EFC" w:rsidRDefault="4FDE50EA" w14:paraId="4C21212A" w14:textId="448E0109">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3FC02CB2">
        <w:rPr>
          <w:rFonts w:ascii="Arial" w:hAnsi="Arial" w:cs="Arial"/>
          <w:sz w:val="20"/>
          <w:szCs w:val="20"/>
        </w:rPr>
        <w:t>6</w:t>
      </w:r>
      <w:r w:rsidRPr="67FD7FA8">
        <w:rPr>
          <w:rFonts w:ascii="Arial" w:hAnsi="Arial" w:cs="Arial"/>
          <w:sz w:val="20"/>
          <w:szCs w:val="20"/>
        </w:rPr>
        <w:t xml:space="preserve">. O termo de </w:t>
      </w:r>
      <w:r w:rsidRPr="67FD7FA8" w:rsidR="53187BD0">
        <w:rPr>
          <w:rFonts w:ascii="Arial" w:hAnsi="Arial" w:cs="Arial"/>
          <w:sz w:val="20"/>
          <w:szCs w:val="20"/>
        </w:rPr>
        <w:t xml:space="preserve">extinção </w:t>
      </w:r>
      <w:r w:rsidRPr="67FD7FA8">
        <w:rPr>
          <w:rFonts w:ascii="Arial" w:hAnsi="Arial" w:cs="Arial"/>
          <w:sz w:val="20"/>
          <w:szCs w:val="20"/>
        </w:rPr>
        <w:t xml:space="preserve">será precedido de relatório indicativo dos seguintes aspectos, conforme o caso: </w:t>
      </w:r>
    </w:p>
    <w:p w:rsidRPr="00657F4B" w:rsidR="007A348E" w:rsidP="00430EFC" w:rsidRDefault="007A348E" w14:paraId="14A490B5" w14:textId="77777777">
      <w:pPr>
        <w:spacing w:after="0"/>
        <w:contextualSpacing/>
        <w:jc w:val="both"/>
        <w:rPr>
          <w:rFonts w:ascii="Arial" w:hAnsi="Arial" w:cs="Arial"/>
          <w:sz w:val="20"/>
          <w:szCs w:val="20"/>
        </w:rPr>
      </w:pPr>
    </w:p>
    <w:p w:rsidRPr="00657F4B" w:rsidR="00504C61" w:rsidP="00430EFC" w:rsidRDefault="4FDE50EA" w14:paraId="22CECBA9" w14:textId="74C3D4EE">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6431E82A">
        <w:rPr>
          <w:rFonts w:ascii="Arial" w:hAnsi="Arial" w:cs="Arial"/>
          <w:sz w:val="20"/>
          <w:szCs w:val="20"/>
        </w:rPr>
        <w:t>6</w:t>
      </w:r>
      <w:r w:rsidRPr="67FD7FA8">
        <w:rPr>
          <w:rFonts w:ascii="Arial" w:hAnsi="Arial" w:cs="Arial"/>
          <w:sz w:val="20"/>
          <w:szCs w:val="20"/>
        </w:rPr>
        <w:t xml:space="preserve">.1. Balanço dos eventos contratuais já cumpridos ou parcialmente cumpridos; </w:t>
      </w:r>
    </w:p>
    <w:p w:rsidRPr="00657F4B" w:rsidR="007A348E" w:rsidP="00430EFC" w:rsidRDefault="007A348E" w14:paraId="2126E898" w14:textId="77777777">
      <w:pPr>
        <w:spacing w:after="0"/>
        <w:contextualSpacing/>
        <w:jc w:val="both"/>
        <w:rPr>
          <w:rFonts w:ascii="Arial" w:hAnsi="Arial" w:cs="Arial"/>
          <w:sz w:val="20"/>
          <w:szCs w:val="20"/>
        </w:rPr>
      </w:pPr>
    </w:p>
    <w:p w:rsidRPr="00657F4B" w:rsidR="00504C61" w:rsidP="00430EFC" w:rsidRDefault="4FDE50EA" w14:paraId="16603CAC" w14:textId="02868410">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143F4AF8">
        <w:rPr>
          <w:rFonts w:ascii="Arial" w:hAnsi="Arial" w:cs="Arial"/>
          <w:sz w:val="20"/>
          <w:szCs w:val="20"/>
        </w:rPr>
        <w:t>6</w:t>
      </w:r>
      <w:r w:rsidRPr="67FD7FA8">
        <w:rPr>
          <w:rFonts w:ascii="Arial" w:hAnsi="Arial" w:cs="Arial"/>
          <w:sz w:val="20"/>
          <w:szCs w:val="20"/>
        </w:rPr>
        <w:t>.2. Relação dos pagamentos já efetuados e ainda devidos;</w:t>
      </w:r>
    </w:p>
    <w:p w:rsidRPr="00657F4B" w:rsidR="007A348E" w:rsidP="00430EFC" w:rsidRDefault="007A348E" w14:paraId="7B484E55" w14:textId="77777777">
      <w:pPr>
        <w:spacing w:after="0"/>
        <w:contextualSpacing/>
        <w:jc w:val="both"/>
        <w:rPr>
          <w:rFonts w:ascii="Arial" w:hAnsi="Arial" w:cs="Arial"/>
          <w:sz w:val="20"/>
          <w:szCs w:val="20"/>
        </w:rPr>
      </w:pPr>
    </w:p>
    <w:p w:rsidRPr="00657F4B" w:rsidR="00504C61" w:rsidP="00430EFC" w:rsidRDefault="4FDE50EA" w14:paraId="196ED580" w14:textId="7405C026">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22AAE44F">
        <w:rPr>
          <w:rFonts w:ascii="Arial" w:hAnsi="Arial" w:cs="Arial"/>
          <w:sz w:val="20"/>
          <w:szCs w:val="20"/>
        </w:rPr>
        <w:t>6</w:t>
      </w:r>
      <w:r w:rsidRPr="67FD7FA8">
        <w:rPr>
          <w:rFonts w:ascii="Arial" w:hAnsi="Arial" w:cs="Arial"/>
          <w:sz w:val="20"/>
          <w:szCs w:val="20"/>
        </w:rPr>
        <w:t xml:space="preserve">.3. Indenizações e multas. </w:t>
      </w:r>
    </w:p>
    <w:p w:rsidRPr="00657F4B" w:rsidR="007A348E" w:rsidP="00430EFC" w:rsidRDefault="007A348E" w14:paraId="67282D55" w14:textId="77777777">
      <w:pPr>
        <w:spacing w:after="0"/>
        <w:contextualSpacing/>
        <w:jc w:val="both"/>
        <w:rPr>
          <w:rFonts w:ascii="Arial" w:hAnsi="Arial" w:cs="Arial"/>
          <w:sz w:val="20"/>
          <w:szCs w:val="20"/>
        </w:rPr>
      </w:pPr>
    </w:p>
    <w:p w:rsidRPr="00657F4B" w:rsidR="00504C61" w:rsidP="00430EFC" w:rsidRDefault="4187C203" w14:paraId="48665334" w14:textId="11309E0A">
      <w:pPr>
        <w:spacing w:after="0"/>
        <w:contextualSpacing/>
        <w:jc w:val="both"/>
        <w:rPr>
          <w:rFonts w:ascii="Arial" w:hAnsi="Arial" w:cs="Arial"/>
          <w:sz w:val="20"/>
          <w:szCs w:val="20"/>
        </w:rPr>
      </w:pPr>
      <w:r w:rsidRPr="67FD7FA8">
        <w:rPr>
          <w:rFonts w:ascii="Arial" w:hAnsi="Arial" w:cs="Arial"/>
          <w:sz w:val="20"/>
          <w:szCs w:val="20"/>
        </w:rPr>
        <w:t>1</w:t>
      </w:r>
      <w:r w:rsidRPr="67FD7FA8" w:rsidR="0F34BE45">
        <w:rPr>
          <w:rFonts w:ascii="Arial" w:hAnsi="Arial" w:cs="Arial"/>
          <w:sz w:val="20"/>
          <w:szCs w:val="20"/>
        </w:rPr>
        <w:t>1</w:t>
      </w:r>
      <w:r w:rsidRPr="67FD7FA8">
        <w:rPr>
          <w:rFonts w:ascii="Arial" w:hAnsi="Arial" w:cs="Arial"/>
          <w:sz w:val="20"/>
          <w:szCs w:val="20"/>
        </w:rPr>
        <w:t>.</w:t>
      </w:r>
      <w:r w:rsidRPr="67FD7FA8" w:rsidR="27219F19">
        <w:rPr>
          <w:rFonts w:ascii="Arial" w:hAnsi="Arial" w:cs="Arial"/>
          <w:sz w:val="20"/>
          <w:szCs w:val="20"/>
        </w:rPr>
        <w:t>7</w:t>
      </w:r>
      <w:r w:rsidRPr="67FD7FA8">
        <w:rPr>
          <w:rFonts w:ascii="Arial" w:hAnsi="Arial" w:cs="Arial"/>
          <w:sz w:val="20"/>
          <w:szCs w:val="20"/>
        </w:rPr>
        <w:t xml:space="preserve">. As partes entregarão, no momento da </w:t>
      </w:r>
      <w:r w:rsidRPr="67FD7FA8" w:rsidR="6BA22AF1">
        <w:rPr>
          <w:rFonts w:ascii="Arial" w:hAnsi="Arial" w:cs="Arial"/>
          <w:sz w:val="20"/>
          <w:szCs w:val="20"/>
        </w:rPr>
        <w:t>extinção</w:t>
      </w:r>
      <w:r w:rsidRPr="67FD7FA8">
        <w:rPr>
          <w:rFonts w:ascii="Arial" w:hAnsi="Arial" w:cs="Arial"/>
          <w:sz w:val="20"/>
          <w:szCs w:val="20"/>
        </w:rPr>
        <w:t xml:space="preserve">, a documentação e </w:t>
      </w:r>
      <w:r w:rsidRPr="67FD7FA8" w:rsidR="7C95F61E">
        <w:rPr>
          <w:rFonts w:ascii="Arial" w:hAnsi="Arial" w:cs="Arial"/>
          <w:sz w:val="20"/>
          <w:szCs w:val="20"/>
        </w:rPr>
        <w:t>eventual</w:t>
      </w:r>
      <w:r w:rsidRPr="67FD7FA8">
        <w:rPr>
          <w:rFonts w:ascii="Arial" w:hAnsi="Arial" w:cs="Arial"/>
          <w:sz w:val="20"/>
          <w:szCs w:val="20"/>
        </w:rPr>
        <w:t xml:space="preserve"> material de propriedade da outra parte, acaso em seu poder.</w:t>
      </w:r>
    </w:p>
    <w:p w:rsidRPr="00657F4B" w:rsidR="007A348E" w:rsidP="00430EFC" w:rsidRDefault="007A348E" w14:paraId="6C0DA4BF" w14:textId="77777777">
      <w:pPr>
        <w:spacing w:after="0"/>
        <w:contextualSpacing/>
        <w:jc w:val="both"/>
        <w:rPr>
          <w:rFonts w:ascii="Arial" w:hAnsi="Arial" w:cs="Arial"/>
          <w:sz w:val="20"/>
          <w:szCs w:val="20"/>
        </w:rPr>
      </w:pPr>
    </w:p>
    <w:p w:rsidRPr="00657F4B" w:rsidR="00504C61" w:rsidP="00430EFC" w:rsidRDefault="4FDE50EA" w14:paraId="50CFCB6D" w14:textId="18A34215">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5EB62193">
        <w:rPr>
          <w:rFonts w:ascii="Arial" w:hAnsi="Arial" w:cs="Arial"/>
          <w:sz w:val="20"/>
          <w:szCs w:val="20"/>
        </w:rPr>
        <w:t>8</w:t>
      </w:r>
      <w:r w:rsidRPr="67FD7FA8">
        <w:rPr>
          <w:rFonts w:ascii="Arial" w:hAnsi="Arial" w:cs="Arial"/>
          <w:sz w:val="20"/>
          <w:szCs w:val="20"/>
        </w:rPr>
        <w:t xml:space="preserve">. No procedimento que visar à </w:t>
      </w:r>
      <w:r w:rsidRPr="67FD7FA8" w:rsidR="53187BD0">
        <w:rPr>
          <w:rFonts w:ascii="Arial" w:hAnsi="Arial" w:cs="Arial"/>
          <w:sz w:val="20"/>
          <w:szCs w:val="20"/>
        </w:rPr>
        <w:t>extinção</w:t>
      </w:r>
      <w:r w:rsidRPr="67FD7FA8">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67FD7FA8" w:rsidR="53187BD0">
        <w:rPr>
          <w:rFonts w:ascii="Arial" w:hAnsi="Arial" w:cs="Arial"/>
          <w:sz w:val="20"/>
          <w:szCs w:val="20"/>
        </w:rPr>
        <w:t>.</w:t>
      </w:r>
    </w:p>
    <w:p w:rsidRPr="00657F4B" w:rsidR="00F53F34" w:rsidP="00430EFC" w:rsidRDefault="00F53F34" w14:paraId="5E36586F" w14:textId="65EB956E">
      <w:pPr>
        <w:spacing w:after="0"/>
        <w:contextualSpacing/>
        <w:jc w:val="both"/>
        <w:rPr>
          <w:rFonts w:ascii="Arial" w:hAnsi="Arial" w:cs="Arial"/>
          <w:sz w:val="20"/>
          <w:szCs w:val="20"/>
        </w:rPr>
      </w:pPr>
    </w:p>
    <w:p w:rsidRPr="00657F4B" w:rsidR="00F53F34" w:rsidP="00430EFC" w:rsidRDefault="53187BD0" w14:paraId="25782CF1" w14:textId="506EF2D9">
      <w:pPr>
        <w:pStyle w:val="Nivel2"/>
        <w:numPr>
          <w:ilvl w:val="1"/>
          <w:numId w:val="0"/>
        </w:numPr>
        <w:spacing w:line="259" w:lineRule="auto"/>
      </w:pPr>
      <w:bookmarkStart w:name="_Hlk153425084" w:id="319"/>
      <w:r>
        <w:t>11.</w:t>
      </w:r>
      <w:r w:rsidR="7C416A30">
        <w:t>9</w:t>
      </w:r>
      <w: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319"/>
    <w:p w:rsidRPr="00657F4B" w:rsidR="00F53F34" w:rsidP="00430EFC" w:rsidRDefault="00F53F34" w14:paraId="19D08783" w14:textId="0E60E408">
      <w:pPr>
        <w:spacing w:after="0"/>
        <w:contextualSpacing/>
        <w:jc w:val="both"/>
        <w:rPr>
          <w:rFonts w:ascii="Arial" w:hAnsi="Arial" w:cs="Arial"/>
          <w:sz w:val="20"/>
          <w:szCs w:val="20"/>
        </w:rPr>
      </w:pPr>
    </w:p>
    <w:p w:rsidRPr="00657F4B" w:rsidR="007A348E" w:rsidP="00430EFC" w:rsidRDefault="007A348E" w14:paraId="5C3F3C4A" w14:textId="77777777">
      <w:pPr>
        <w:spacing w:after="0"/>
        <w:contextualSpacing/>
        <w:jc w:val="both"/>
        <w:rPr>
          <w:rFonts w:ascii="Arial" w:hAnsi="Arial" w:cs="Arial"/>
          <w:sz w:val="20"/>
          <w:szCs w:val="20"/>
        </w:rPr>
      </w:pPr>
    </w:p>
    <w:p w:rsidRPr="00657F4B" w:rsidR="00504C61" w:rsidP="00430EFC" w:rsidRDefault="0530E219" w14:paraId="1C57DD9C" w14:textId="76E152D3">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 xml:space="preserve">SEGUNDA </w:t>
      </w:r>
      <w:r w:rsidRPr="0E709179">
        <w:rPr>
          <w:rFonts w:ascii="Arial" w:hAnsi="Arial" w:cs="Arial"/>
          <w:b/>
          <w:bCs/>
          <w:sz w:val="20"/>
          <w:szCs w:val="20"/>
        </w:rPr>
        <w:t xml:space="preserve">– DA PROTEÇÃO DE DADOS PESSOAIS </w:t>
      </w:r>
    </w:p>
    <w:p w:rsidRPr="00657F4B" w:rsidR="00504C61" w:rsidP="00430EFC" w:rsidRDefault="00E77578" w14:paraId="56A9D130" w14:textId="4000026A">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657F4B" w:rsidR="00504C61" w:rsidP="00430EFC" w:rsidRDefault="00E77578" w14:paraId="4680B7FF" w14:textId="758121EF">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.2. No presente contrato, a CONTRATANTE assume o papel de controlador e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assume o papel de operador</w:t>
      </w:r>
      <w:r w:rsidRPr="00657F4B" w:rsidR="00F4505E">
        <w:rPr>
          <w:rFonts w:ascii="Arial" w:hAnsi="Arial" w:cs="Arial"/>
          <w:sz w:val="20"/>
          <w:szCs w:val="20"/>
        </w:rPr>
        <w:t xml:space="preserve"> conforme</w:t>
      </w:r>
      <w:r w:rsidRPr="00657F4B">
        <w:rPr>
          <w:rFonts w:ascii="Arial" w:hAnsi="Arial" w:cs="Arial"/>
          <w:sz w:val="20"/>
          <w:szCs w:val="20"/>
        </w:rPr>
        <w:t xml:space="preserve"> artigo 5º, </w:t>
      </w:r>
      <w:r w:rsidRPr="00657F4B" w:rsidR="00F4505E">
        <w:rPr>
          <w:rFonts w:ascii="Arial" w:hAnsi="Arial" w:cs="Arial"/>
          <w:sz w:val="20"/>
          <w:szCs w:val="20"/>
        </w:rPr>
        <w:t xml:space="preserve">VI e </w:t>
      </w:r>
      <w:r w:rsidRPr="00657F4B">
        <w:rPr>
          <w:rFonts w:ascii="Arial" w:hAnsi="Arial" w:cs="Arial"/>
          <w:sz w:val="20"/>
          <w:szCs w:val="20"/>
        </w:rPr>
        <w:t>VII da Lei nº 13.709/2018.</w:t>
      </w:r>
    </w:p>
    <w:p w:rsidRPr="00657F4B" w:rsidR="00504C61" w:rsidP="00430EFC" w:rsidRDefault="00E77578" w14:paraId="7D1C8EA5" w14:textId="72A9679D">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.3.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657F4B" w:rsidR="00504C61" w:rsidP="00430EFC" w:rsidRDefault="4EEBACDE" w14:paraId="50295547" w14:textId="1732E4EF">
      <w:pPr>
        <w:jc w:val="both"/>
        <w:rPr>
          <w:rFonts w:ascii="Arial" w:hAnsi="Arial" w:cs="Arial"/>
          <w:sz w:val="20"/>
          <w:szCs w:val="20"/>
        </w:rPr>
      </w:pPr>
      <w:r w:rsidRPr="01409C27" w:rsidR="6180EDE8">
        <w:rPr>
          <w:rFonts w:ascii="Arial" w:hAnsi="Arial" w:cs="Arial"/>
          <w:sz w:val="20"/>
          <w:szCs w:val="20"/>
        </w:rPr>
        <w:t>1</w:t>
      </w:r>
      <w:r w:rsidRPr="01409C27" w:rsidR="3C485F7D">
        <w:rPr>
          <w:rFonts w:ascii="Arial" w:hAnsi="Arial" w:cs="Arial"/>
          <w:sz w:val="20"/>
          <w:szCs w:val="20"/>
        </w:rPr>
        <w:t>2</w:t>
      </w:r>
      <w:r w:rsidRPr="01409C27" w:rsidR="6180EDE8">
        <w:rPr>
          <w:rFonts w:ascii="Arial" w:hAnsi="Arial" w:cs="Arial"/>
          <w:sz w:val="20"/>
          <w:szCs w:val="20"/>
        </w:rPr>
        <w:t xml:space="preserve">.4. As PARTES deverão notificar uma à outra, por meio eletrônico, em até </w:t>
      </w:r>
      <w:r w:rsidRPr="01409C27" w:rsidR="145637E0">
        <w:rPr>
          <w:rFonts w:ascii="Arial" w:hAnsi="Arial" w:cs="Arial"/>
          <w:sz w:val="20"/>
          <w:szCs w:val="20"/>
          <w:highlight w:val="green"/>
        </w:rPr>
        <w:t>[inserir prazo</w:t>
      </w:r>
      <w:r w:rsidRPr="01409C27" w:rsidR="145637E0">
        <w:rPr>
          <w:rFonts w:ascii="Arial" w:hAnsi="Arial" w:cs="Arial"/>
          <w:sz w:val="20"/>
          <w:szCs w:val="20"/>
        </w:rPr>
        <w:t>]</w:t>
      </w:r>
      <w:r w:rsidRPr="01409C27" w:rsidR="6180EDE8">
        <w:rPr>
          <w:rFonts w:ascii="Arial" w:hAnsi="Arial" w:cs="Arial"/>
          <w:sz w:val="20"/>
          <w:szCs w:val="20"/>
        </w:rPr>
        <w:t xml:space="preserve"> dias úteis, sobre qualquer incidente detectado no âmbito de suas atividades, relativo a operações de tratamento de dados pessoais. </w:t>
      </w:r>
    </w:p>
    <w:p w:rsidR="7637404D" w:rsidP="33B23C87" w:rsidRDefault="7637404D" w14:paraId="22D8BCE1" w14:textId="2850078E">
      <w:pPr>
        <w:pStyle w:val="Normal"/>
        <w:spacing w:after="0"/>
        <w:jc w:val="both"/>
        <w:rPr>
          <w:rFonts w:ascii="Arial" w:hAnsi="Arial" w:eastAsia="Arial" w:cs="Arial"/>
          <w:color w:val="000000" w:themeColor="text1" w:themeTint="FF" w:themeShade="FF"/>
          <w:sz w:val="20"/>
          <w:szCs w:val="20"/>
          <w:highlight w:val="yellow"/>
        </w:rPr>
      </w:pPr>
      <w:r w:rsidRPr="33B23C87" w:rsidR="2DAD32CE">
        <w:rPr>
          <w:rFonts w:ascii="Arial" w:hAnsi="Arial" w:eastAsia="Arial" w:cs="Arial"/>
          <w:b w:val="1"/>
          <w:bCs w:val="1"/>
          <w:color w:val="000000" w:themeColor="text1" w:themeTint="FF" w:themeShade="FF"/>
          <w:sz w:val="20"/>
          <w:szCs w:val="20"/>
          <w:highlight w:val="yellow"/>
        </w:rPr>
        <w:t>Nota Explicativa</w:t>
      </w:r>
      <w:r w:rsidRPr="33B23C87" w:rsidR="4622F832">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33B23C87" w:rsidR="4622F832">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33B23C87" w:rsidR="4622F832">
        <w:rPr>
          <w:rFonts w:ascii="Arial" w:hAnsi="Arial" w:eastAsia="Arial" w:cs="Arial"/>
          <w:b w:val="0"/>
          <w:bCs w:val="0"/>
          <w:i w:val="0"/>
          <w:iCs w:val="0"/>
          <w:color w:val="333333"/>
          <w:sz w:val="20"/>
          <w:szCs w:val="20"/>
          <w:highlight w:val="yellow"/>
          <w:u w:val="none"/>
        </w:rPr>
        <w:t xml:space="preserve">Subitem 12.4 </w:t>
      </w:r>
      <w:r w:rsidRPr="33B23C87" w:rsidR="2DAD32CE">
        <w:rPr>
          <w:rFonts w:ascii="Arial" w:hAnsi="Arial" w:eastAsia="Arial" w:cs="Arial"/>
          <w:color w:val="000000" w:themeColor="text1" w:themeTint="FF" w:themeShade="FF"/>
          <w:sz w:val="20"/>
          <w:szCs w:val="20"/>
          <w:highlight w:val="yellow"/>
        </w:rPr>
        <w:t xml:space="preserve">– </w:t>
      </w:r>
      <w:r w:rsidRPr="33B23C87" w:rsidR="3178BE54">
        <w:rPr>
          <w:rFonts w:ascii="Arial" w:hAnsi="Arial" w:eastAsia="Arial" w:cs="Arial"/>
          <w:color w:val="000000" w:themeColor="text1" w:themeTint="FF" w:themeShade="FF"/>
          <w:sz w:val="20"/>
          <w:szCs w:val="20"/>
          <w:highlight w:val="yellow"/>
        </w:rPr>
        <w:t>O</w:t>
      </w:r>
      <w:r w:rsidRPr="33B23C87" w:rsidR="2DAD32CE">
        <w:rPr>
          <w:rFonts w:ascii="Arial" w:hAnsi="Arial" w:eastAsia="Arial" w:cs="Arial"/>
          <w:color w:val="000000" w:themeColor="text1" w:themeTint="FF" w:themeShade="FF"/>
          <w:sz w:val="20"/>
          <w:szCs w:val="20"/>
          <w:highlight w:val="yellow"/>
        </w:rPr>
        <w:t xml:space="preserve"> órgão/entidade pode estabelecer prazo diferenciado de acordo com trâmites internos</w:t>
      </w:r>
      <w:r w:rsidRPr="33B23C87" w:rsidR="4F575A06">
        <w:rPr>
          <w:rFonts w:ascii="Arial" w:hAnsi="Arial" w:eastAsia="Arial" w:cs="Arial"/>
          <w:color w:val="000000" w:themeColor="text1" w:themeTint="FF" w:themeShade="FF"/>
          <w:sz w:val="20"/>
          <w:szCs w:val="20"/>
          <w:highlight w:val="yellow"/>
        </w:rPr>
        <w:t>.</w:t>
      </w:r>
    </w:p>
    <w:p w:rsidR="452E0A25" w:rsidP="452E0A25" w:rsidRDefault="452E0A25" w14:paraId="3F067171" w14:textId="3EC21F9A">
      <w:pPr>
        <w:jc w:val="both"/>
        <w:rPr>
          <w:rFonts w:ascii="Arial" w:hAnsi="Arial" w:cs="Arial"/>
          <w:sz w:val="20"/>
          <w:szCs w:val="20"/>
        </w:rPr>
      </w:pPr>
    </w:p>
    <w:p w:rsidRPr="00657F4B" w:rsidR="00504C61" w:rsidP="00430EFC" w:rsidRDefault="00E77578" w14:paraId="5124FF5B" w14:textId="759603C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657F4B" w:rsidR="00504C61" w:rsidP="00430EFC" w:rsidRDefault="00E77578" w14:paraId="7B687EE1" w14:textId="211C4A0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.6. A CONTRATANTE terá o direito de acompanhar, monitorar, auditar e fiscalizar a conformidade d</w:t>
      </w:r>
      <w:r w:rsidRPr="00657F4B" w:rsidR="00A4764E">
        <w:rPr>
          <w:rFonts w:ascii="Arial" w:hAnsi="Arial" w:cs="Arial"/>
          <w:sz w:val="20"/>
          <w:szCs w:val="20"/>
        </w:rPr>
        <w:t>o</w:t>
      </w:r>
      <w:r w:rsidRPr="00657F4B">
        <w:rPr>
          <w:rFonts w:ascii="Arial" w:hAnsi="Arial" w:cs="Arial"/>
          <w:sz w:val="20"/>
          <w:szCs w:val="20"/>
        </w:rPr>
        <w:t xml:space="preserve"> CONTRATAD</w:t>
      </w:r>
      <w:r w:rsidRPr="00657F4B" w:rsidR="00A4764E">
        <w:rPr>
          <w:rFonts w:ascii="Arial" w:hAnsi="Arial" w:cs="Arial"/>
          <w:sz w:val="20"/>
          <w:szCs w:val="20"/>
        </w:rPr>
        <w:t>O</w:t>
      </w:r>
      <w:r w:rsidRPr="00657F4B">
        <w:rPr>
          <w:rFonts w:ascii="Arial" w:hAnsi="Arial" w:cs="Arial"/>
          <w:sz w:val="20"/>
          <w:szCs w:val="20"/>
        </w:rPr>
        <w:t xml:space="preserve">, diante das obrigações de operador, para a proteção de dados pessoais referentes à execução deste contrato. </w:t>
      </w:r>
    </w:p>
    <w:p w:rsidRPr="00657F4B" w:rsidR="00504C61" w:rsidP="00430EFC" w:rsidRDefault="00E77578" w14:paraId="7783CB5D" w14:textId="12198358">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657F4B" w:rsidR="00A4764E">
        <w:rPr>
          <w:rFonts w:ascii="Arial" w:hAnsi="Arial" w:cs="Arial"/>
          <w:sz w:val="20"/>
          <w:szCs w:val="20"/>
        </w:rPr>
        <w:t>, quando necessário.</w:t>
      </w:r>
    </w:p>
    <w:p w:rsidRPr="00657F4B" w:rsidR="00504C61" w:rsidP="00430EFC" w:rsidRDefault="00E77578" w14:paraId="0887976C" w14:textId="7C549EC9">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657F4B" w:rsidR="00A75FC4" w:rsidP="00430EFC" w:rsidRDefault="00A75FC4" w14:paraId="555C86A5" w14:textId="77777777">
      <w:pPr>
        <w:jc w:val="both"/>
        <w:rPr>
          <w:rFonts w:ascii="Arial" w:hAnsi="Arial" w:cs="Arial"/>
          <w:sz w:val="20"/>
          <w:szCs w:val="20"/>
        </w:rPr>
      </w:pPr>
    </w:p>
    <w:p w:rsidRPr="00657F4B" w:rsidR="00504C61" w:rsidP="00430EFC" w:rsidRDefault="5C74CE18" w14:paraId="29EE9EB5" w14:textId="16CF66EF">
      <w:pPr>
        <w:jc w:val="both"/>
        <w:rPr>
          <w:rFonts w:ascii="Arial" w:hAnsi="Arial" w:cs="Arial"/>
          <w:b/>
          <w:bCs/>
          <w:sz w:val="20"/>
          <w:szCs w:val="20"/>
        </w:rPr>
      </w:pPr>
      <w:r w:rsidRPr="01409C27" w:rsidR="1AAB4BDF">
        <w:rPr>
          <w:rFonts w:ascii="Arial" w:hAnsi="Arial" w:cs="Arial"/>
          <w:b w:val="1"/>
          <w:bCs w:val="1"/>
          <w:sz w:val="20"/>
          <w:szCs w:val="20"/>
        </w:rPr>
        <w:t xml:space="preserve">CLÁUSULA DÉCIMA </w:t>
      </w:r>
      <w:r w:rsidRPr="01409C27" w:rsidR="01745C26">
        <w:rPr>
          <w:rFonts w:ascii="Arial" w:hAnsi="Arial" w:cs="Arial"/>
          <w:b w:val="1"/>
          <w:bCs w:val="1"/>
          <w:sz w:val="20"/>
          <w:szCs w:val="20"/>
        </w:rPr>
        <w:t>TERCEIRA</w:t>
      </w:r>
      <w:r w:rsidRPr="01409C27" w:rsidR="1AAB4BDF">
        <w:rPr>
          <w:rFonts w:ascii="Arial" w:hAnsi="Arial" w:cs="Arial"/>
          <w:b w:val="1"/>
          <w:bCs w:val="1"/>
          <w:sz w:val="20"/>
          <w:szCs w:val="20"/>
        </w:rPr>
        <w:t xml:space="preserve"> </w:t>
      </w:r>
      <w:r w:rsidRPr="01409C27" w:rsidR="7D5165EF">
        <w:rPr>
          <w:rFonts w:ascii="Arial" w:hAnsi="Arial" w:cs="Arial"/>
          <w:b w:val="1"/>
          <w:bCs w:val="1"/>
          <w:sz w:val="20"/>
          <w:szCs w:val="20"/>
        </w:rPr>
        <w:t>–</w:t>
      </w:r>
      <w:r w:rsidRPr="01409C27" w:rsidR="1AAB4BDF">
        <w:rPr>
          <w:rFonts w:ascii="Arial" w:hAnsi="Arial" w:cs="Arial"/>
          <w:b w:val="1"/>
          <w:bCs w:val="1"/>
          <w:sz w:val="20"/>
          <w:szCs w:val="20"/>
        </w:rPr>
        <w:t xml:space="preserve"> ALTERAÇÕES</w:t>
      </w:r>
    </w:p>
    <w:p w:rsidR="68DFFB13" w:rsidP="67FD7FA8" w:rsidRDefault="68DFFB13" w14:paraId="2D452CCA" w14:textId="2515E978">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 O presente contrato poderá ser alterado nos casos previstos pelo art. 124 de Lei n.º 14.133/2021, desde que devidamente motivado e autorizado pela autoridade competente. </w:t>
      </w:r>
    </w:p>
    <w:p w:rsidR="68DFFB13" w:rsidP="67FD7FA8" w:rsidRDefault="68DFFB13" w14:paraId="57B9E87C" w14:textId="51FA8CF2">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68DFFB13" w:rsidP="67FD7FA8" w:rsidRDefault="68DFFB13" w14:paraId="584120F5" w14:textId="31FFA93B">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7FD7FA8" w:rsidP="67FD7FA8" w:rsidRDefault="67FD7FA8" w14:paraId="018073FB" w14:textId="75C0A61E">
      <w:pPr>
        <w:jc w:val="both"/>
        <w:rPr>
          <w:rFonts w:ascii="Arial" w:hAnsi="Arial" w:eastAsia="Arial" w:cs="Arial"/>
          <w:color w:val="000000" w:themeColor="text1"/>
          <w:sz w:val="20"/>
          <w:szCs w:val="20"/>
        </w:rPr>
      </w:pPr>
    </w:p>
    <w:p w:rsidR="68DFFB13" w:rsidP="67FD7FA8" w:rsidRDefault="68DFFB13" w14:paraId="29C58D1C" w14:textId="707B6C9A">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13.1.3. Registros que não caracterizam alteração do contrato podem ser realizados por simples apostila, dispensada a celebração de termo aditivo, na forma do </w:t>
      </w:r>
      <w:hyperlink w:anchor="art136" r:id="rId25">
        <w:r w:rsidRPr="67FD7FA8">
          <w:rPr>
            <w:rStyle w:val="Hyperlink"/>
            <w:rFonts w:ascii="Arial" w:hAnsi="Arial" w:eastAsia="Arial" w:cs="Arial"/>
            <w:sz w:val="20"/>
            <w:szCs w:val="20"/>
          </w:rPr>
          <w:t>art. 136 da Lei nº 14.133, de 2021</w:t>
        </w:r>
      </w:hyperlink>
      <w:r w:rsidRPr="67FD7FA8">
        <w:rPr>
          <w:rFonts w:ascii="Arial" w:hAnsi="Arial" w:eastAsia="Arial" w:cs="Arial"/>
          <w:color w:val="000000" w:themeColor="text1"/>
          <w:sz w:val="20"/>
          <w:szCs w:val="20"/>
        </w:rPr>
        <w:t>.</w:t>
      </w:r>
    </w:p>
    <w:p w:rsidRPr="00657F4B" w:rsidR="009F486F" w:rsidP="00430EFC" w:rsidRDefault="009F486F" w14:paraId="2D7707EE" w14:textId="77777777">
      <w:pPr>
        <w:jc w:val="both"/>
        <w:rPr>
          <w:rFonts w:ascii="Arial" w:hAnsi="Arial" w:cs="Arial"/>
          <w:sz w:val="20"/>
          <w:szCs w:val="20"/>
        </w:rPr>
      </w:pPr>
    </w:p>
    <w:p w:rsidRPr="00657F4B" w:rsidR="00504C61" w:rsidP="00430EFC" w:rsidRDefault="0530E219" w14:paraId="5CAF0C10" w14:textId="1813AE3E">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QUARTA</w:t>
      </w:r>
      <w:r w:rsidRPr="0E709179" w:rsidR="329B11E3">
        <w:rPr>
          <w:rFonts w:ascii="Arial" w:hAnsi="Arial" w:cs="Arial"/>
          <w:b/>
          <w:bCs/>
          <w:sz w:val="20"/>
          <w:szCs w:val="20"/>
        </w:rPr>
        <w:t xml:space="preserve"> </w:t>
      </w:r>
      <w:r w:rsidRPr="0E709179">
        <w:rPr>
          <w:rFonts w:ascii="Arial" w:hAnsi="Arial" w:cs="Arial"/>
          <w:b/>
          <w:bCs/>
          <w:sz w:val="20"/>
          <w:szCs w:val="20"/>
        </w:rPr>
        <w:t>– DOS CASOS OMISSOS.</w:t>
      </w:r>
    </w:p>
    <w:p w:rsidR="4EEBACDE" w:rsidP="452E0A25" w:rsidRDefault="4EEBACDE" w14:paraId="4C1D8149" w14:textId="530CF937">
      <w:pPr>
        <w:jc w:val="both"/>
        <w:rPr>
          <w:rFonts w:ascii="Arial" w:hAnsi="Arial" w:eastAsia="Arial" w:cs="Arial"/>
          <w:sz w:val="20"/>
          <w:szCs w:val="20"/>
        </w:rPr>
      </w:pPr>
      <w:r w:rsidRPr="452E0A25">
        <w:rPr>
          <w:rFonts w:ascii="Arial" w:hAnsi="Arial" w:eastAsia="Arial" w:cs="Arial"/>
          <w:sz w:val="20"/>
          <w:szCs w:val="20"/>
        </w:rPr>
        <w:t>1</w:t>
      </w:r>
      <w:r w:rsidRPr="452E0A25" w:rsidR="4F83D0D2">
        <w:rPr>
          <w:rFonts w:ascii="Arial" w:hAnsi="Arial" w:eastAsia="Arial" w:cs="Arial"/>
          <w:sz w:val="20"/>
          <w:szCs w:val="20"/>
        </w:rPr>
        <w:t>4</w:t>
      </w:r>
      <w:r w:rsidRPr="452E0A25">
        <w:rPr>
          <w:rFonts w:ascii="Arial" w:hAnsi="Arial" w:eastAsia="Arial" w:cs="Arial"/>
          <w:sz w:val="20"/>
          <w:szCs w:val="20"/>
        </w:rPr>
        <w:t xml:space="preserve">.1. </w:t>
      </w:r>
      <w:r w:rsidRPr="452E0A25" w:rsidR="6AB6497D">
        <w:rPr>
          <w:rFonts w:ascii="Arial" w:hAnsi="Arial" w:eastAsia="Arial" w:cs="Arial"/>
          <w:color w:val="333333"/>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657F4B" w:rsidR="006C742A" w:rsidP="00430EFC" w:rsidRDefault="006C742A" w14:paraId="278A53DA" w14:textId="77777777">
      <w:pPr>
        <w:jc w:val="both"/>
        <w:rPr>
          <w:rFonts w:ascii="Arial" w:hAnsi="Arial" w:cs="Arial"/>
          <w:sz w:val="20"/>
          <w:szCs w:val="20"/>
        </w:rPr>
      </w:pPr>
    </w:p>
    <w:p w:rsidRPr="00657F4B" w:rsidR="00504C61" w:rsidP="00430EFC" w:rsidRDefault="0530E219" w14:paraId="37AF08F1" w14:textId="1FCE544C">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QUINTA</w:t>
      </w:r>
      <w:r w:rsidRPr="0E709179" w:rsidR="329B11E3">
        <w:rPr>
          <w:rFonts w:ascii="Arial" w:hAnsi="Arial" w:cs="Arial"/>
          <w:b/>
          <w:bCs/>
          <w:sz w:val="20"/>
          <w:szCs w:val="20"/>
        </w:rPr>
        <w:t xml:space="preserve"> </w:t>
      </w:r>
      <w:r w:rsidRPr="0E709179">
        <w:rPr>
          <w:rFonts w:ascii="Arial" w:hAnsi="Arial" w:cs="Arial"/>
          <w:b/>
          <w:bCs/>
          <w:sz w:val="20"/>
          <w:szCs w:val="20"/>
        </w:rPr>
        <w:t xml:space="preserve">– PUBLICAÇÃO </w:t>
      </w:r>
    </w:p>
    <w:p w:rsidR="39F13505" w:rsidP="01409C27" w:rsidRDefault="39F13505" w14:paraId="1DDD0491" w14:textId="17550B2F">
      <w:pPr>
        <w:pStyle w:val="Normal"/>
        <w:spacing w:line="257" w:lineRule="auto"/>
        <w:jc w:val="both"/>
        <w:rPr>
          <w:rFonts w:ascii="Arial" w:hAnsi="Arial" w:eastAsia="Arial" w:cs="Arial"/>
          <w:noProof w:val="0"/>
          <w:sz w:val="20"/>
          <w:szCs w:val="20"/>
          <w:lang w:val="pt-BR"/>
        </w:rPr>
      </w:pPr>
      <w:r w:rsidRPr="01409C27" w:rsidR="39F13505">
        <w:rPr>
          <w:rFonts w:ascii="Arial" w:hAnsi="Arial" w:eastAsia="Arial" w:cs="Arial"/>
          <w:sz w:val="20"/>
          <w:szCs w:val="20"/>
        </w:rPr>
        <w:t>1</w:t>
      </w:r>
      <w:r w:rsidRPr="01409C27" w:rsidR="6610DFD6">
        <w:rPr>
          <w:rFonts w:ascii="Arial" w:hAnsi="Arial" w:eastAsia="Arial" w:cs="Arial"/>
          <w:sz w:val="20"/>
          <w:szCs w:val="20"/>
        </w:rPr>
        <w:t>5</w:t>
      </w:r>
      <w:r w:rsidRPr="01409C27" w:rsidR="39F13505">
        <w:rPr>
          <w:rFonts w:ascii="Arial" w:hAnsi="Arial" w:eastAsia="Arial" w:cs="Arial"/>
          <w:sz w:val="20"/>
          <w:szCs w:val="20"/>
        </w:rPr>
        <w:t xml:space="preserve">.1. </w:t>
      </w:r>
      <w:r w:rsidRPr="01409C27" w:rsidR="5B779099">
        <w:rPr>
          <w:rFonts w:ascii="Arial" w:hAnsi="Arial" w:eastAsia="Arial" w:cs="Arial"/>
          <w:noProof w:val="0"/>
          <w:sz w:val="20"/>
          <w:szCs w:val="20"/>
          <w:lang w:val="pt-BR"/>
        </w:rPr>
        <w:t xml:space="preserve">Este </w:t>
      </w:r>
      <w:r w:rsidRPr="01409C27" w:rsidR="5A14AC6E">
        <w:rPr>
          <w:rFonts w:ascii="Arial" w:hAnsi="Arial" w:eastAsia="Arial" w:cs="Arial"/>
          <w:noProof w:val="0"/>
          <w:sz w:val="20"/>
          <w:szCs w:val="20"/>
          <w:lang w:val="pt-BR"/>
        </w:rPr>
        <w:t xml:space="preserve">contrato </w:t>
      </w:r>
      <w:r w:rsidRPr="01409C27" w:rsidR="5B779099">
        <w:rPr>
          <w:rFonts w:ascii="Arial" w:hAnsi="Arial" w:eastAsia="Arial" w:cs="Arial"/>
          <w:noProof w:val="0"/>
          <w:sz w:val="20"/>
          <w:szCs w:val="20"/>
          <w:lang w:val="pt-BR"/>
        </w:rPr>
        <w:t xml:space="preserve">será </w:t>
      </w:r>
      <w:r w:rsidRPr="01409C27" w:rsidR="159FCCA1">
        <w:rPr>
          <w:rFonts w:ascii="Arial" w:hAnsi="Arial" w:eastAsia="Arial" w:cs="Arial"/>
          <w:noProof w:val="0"/>
          <w:sz w:val="20"/>
          <w:szCs w:val="20"/>
          <w:lang w:val="pt-BR"/>
        </w:rPr>
        <w:t>publicado</w:t>
      </w:r>
      <w:r w:rsidRPr="01409C27" w:rsidR="5B779099">
        <w:rPr>
          <w:rFonts w:ascii="Arial" w:hAnsi="Arial" w:eastAsia="Arial" w:cs="Arial"/>
          <w:noProof w:val="0"/>
          <w:sz w:val="20"/>
          <w:szCs w:val="20"/>
          <w:lang w:val="pt-BR"/>
        </w:rPr>
        <w:t xml:space="preserve"> no Portal Nacional de Contratações Públicas (PNCP)</w:t>
      </w:r>
      <w:r w:rsidRPr="01409C27" w:rsidR="5D38D1B7">
        <w:rPr>
          <w:rFonts w:ascii="Arial" w:hAnsi="Arial" w:eastAsia="Arial" w:cs="Arial"/>
          <w:noProof w:val="0"/>
          <w:sz w:val="20"/>
          <w:szCs w:val="20"/>
          <w:lang w:val="pt-BR"/>
        </w:rPr>
        <w:t>.</w:t>
      </w:r>
      <w:r w:rsidRPr="01409C27" w:rsidR="58330FC2">
        <w:rPr>
          <w:rFonts w:ascii="Arial" w:hAnsi="Arial" w:eastAsia="Arial" w:cs="Arial"/>
          <w:noProof w:val="0"/>
          <w:sz w:val="20"/>
          <w:szCs w:val="20"/>
          <w:lang w:val="pt-BR"/>
        </w:rPr>
        <w:t xml:space="preserve"> </w:t>
      </w:r>
    </w:p>
    <w:p w:rsidR="1E3F96DE" w:rsidP="19D7AD98" w:rsidRDefault="1E3F96DE" w14:paraId="0AC3B748" w14:textId="2CFC9D11">
      <w:pPr>
        <w:pStyle w:val="Normal"/>
        <w:spacing w:line="257" w:lineRule="auto"/>
        <w:jc w:val="both"/>
        <w:rPr>
          <w:rFonts w:ascii="Arial" w:hAnsi="Arial" w:eastAsia="Arial" w:cs="Arial"/>
          <w:noProof w:val="0"/>
          <w:sz w:val="20"/>
          <w:szCs w:val="20"/>
          <w:lang w:val="pt-BR"/>
        </w:rPr>
      </w:pPr>
      <w:r w:rsidRPr="19D7AD98" w:rsidR="136DBF19">
        <w:rPr>
          <w:rFonts w:ascii="Arial" w:hAnsi="Arial" w:eastAsia="Arial" w:cs="Arial"/>
          <w:noProof w:val="0"/>
          <w:sz w:val="20"/>
          <w:szCs w:val="20"/>
          <w:lang w:val="pt-BR"/>
        </w:rPr>
        <w:t>15.1.1. O</w:t>
      </w:r>
      <w:r w:rsidRPr="19D7AD98" w:rsidR="3E63604B">
        <w:rPr>
          <w:rFonts w:ascii="Arial" w:hAnsi="Arial" w:eastAsia="Arial" w:cs="Arial"/>
          <w:noProof w:val="0"/>
          <w:sz w:val="20"/>
          <w:szCs w:val="20"/>
          <w:lang w:val="pt-BR"/>
        </w:rPr>
        <w:t xml:space="preserve"> Portal de Compra</w:t>
      </w:r>
      <w:r w:rsidRPr="19D7AD98" w:rsidR="21C6CC7F">
        <w:rPr>
          <w:rFonts w:ascii="Arial" w:hAnsi="Arial" w:eastAsia="Arial" w:cs="Arial"/>
          <w:noProof w:val="0"/>
          <w:sz w:val="20"/>
          <w:szCs w:val="20"/>
          <w:lang w:val="pt-BR"/>
        </w:rPr>
        <w:t>s</w:t>
      </w:r>
      <w:r w:rsidRPr="19D7AD98" w:rsidR="3E63604B">
        <w:rPr>
          <w:rFonts w:ascii="Arial" w:hAnsi="Arial" w:eastAsia="Arial" w:cs="Arial"/>
          <w:noProof w:val="0"/>
          <w:sz w:val="20"/>
          <w:szCs w:val="20"/>
          <w:lang w:val="pt-BR"/>
        </w:rPr>
        <w:t xml:space="preserve"> </w:t>
      </w:r>
      <w:r w:rsidRPr="19D7AD98" w:rsidR="4589575A">
        <w:rPr>
          <w:rFonts w:ascii="Arial" w:hAnsi="Arial" w:eastAsia="Arial" w:cs="Arial"/>
          <w:noProof w:val="0"/>
          <w:sz w:val="20"/>
          <w:szCs w:val="20"/>
          <w:lang w:val="pt-BR"/>
        </w:rPr>
        <w:t>será integrado ao PNCP para fins de cumprimento</w:t>
      </w:r>
      <w:r w:rsidRPr="19D7AD98" w:rsidR="70ADFD0F">
        <w:rPr>
          <w:rFonts w:ascii="Arial" w:hAnsi="Arial" w:eastAsia="Arial" w:cs="Arial"/>
          <w:noProof w:val="0"/>
          <w:sz w:val="20"/>
          <w:szCs w:val="20"/>
          <w:lang w:val="pt-BR"/>
        </w:rPr>
        <w:t xml:space="preserve"> </w:t>
      </w:r>
      <w:r w:rsidRPr="19D7AD98" w:rsidR="678D4FA5">
        <w:rPr>
          <w:rFonts w:ascii="Arial" w:hAnsi="Arial" w:eastAsia="Arial" w:cs="Arial"/>
          <w:noProof w:val="0"/>
          <w:sz w:val="20"/>
          <w:szCs w:val="20"/>
          <w:lang w:val="pt-BR"/>
        </w:rPr>
        <w:t xml:space="preserve">do </w:t>
      </w:r>
      <w:r w:rsidRPr="19D7AD98" w:rsidR="27BF60AE">
        <w:rPr>
          <w:rFonts w:ascii="Arial" w:hAnsi="Arial" w:eastAsia="Arial" w:cs="Arial"/>
          <w:noProof w:val="0"/>
          <w:sz w:val="20"/>
          <w:szCs w:val="20"/>
          <w:lang w:val="pt-BR"/>
        </w:rPr>
        <w:t>art. 94 da Lei 14.133, de 2021</w:t>
      </w:r>
      <w:r w:rsidRPr="19D7AD98" w:rsidR="27BF60AE">
        <w:rPr>
          <w:rFonts w:ascii="Arial" w:hAnsi="Arial" w:eastAsia="Arial" w:cs="Arial"/>
          <w:noProof w:val="0"/>
          <w:sz w:val="20"/>
          <w:szCs w:val="20"/>
          <w:lang w:val="pt-BR"/>
        </w:rPr>
        <w:t>.</w:t>
      </w:r>
    </w:p>
    <w:p w:rsidR="1E3F96DE" w:rsidP="01409C27" w:rsidRDefault="1E3F96DE" w14:paraId="3E01E8D7" w14:textId="2EB06685">
      <w:pPr>
        <w:pStyle w:val="Normal"/>
        <w:spacing w:line="257" w:lineRule="auto"/>
        <w:jc w:val="both"/>
        <w:rPr>
          <w:rFonts w:ascii="Arial" w:hAnsi="Arial" w:eastAsia="Arial" w:cs="Arial"/>
          <w:noProof w:val="0"/>
          <w:sz w:val="20"/>
          <w:szCs w:val="20"/>
          <w:lang w:val="pt-BR"/>
        </w:rPr>
      </w:pPr>
      <w:r w:rsidRPr="19D7AD98" w:rsidR="27BF60AE">
        <w:rPr>
          <w:rFonts w:ascii="Arial" w:hAnsi="Arial" w:eastAsia="Arial" w:cs="Arial"/>
          <w:noProof w:val="0"/>
          <w:sz w:val="20"/>
          <w:szCs w:val="20"/>
          <w:lang w:val="pt-BR"/>
        </w:rPr>
        <w:t xml:space="preserve"> </w:t>
      </w:r>
    </w:p>
    <w:p w:rsidRPr="00657F4B" w:rsidR="00504C61" w:rsidP="00430EFC" w:rsidRDefault="5C9B1CCB" w14:paraId="64CCED37" w14:textId="4F3516F8">
      <w:pPr>
        <w:rPr>
          <w:rFonts w:ascii="Arial" w:hAnsi="Arial" w:cs="Arial"/>
          <w:b/>
          <w:bCs/>
          <w:sz w:val="20"/>
          <w:szCs w:val="20"/>
        </w:rPr>
      </w:pPr>
      <w:r w:rsidRPr="452E0A25">
        <w:rPr>
          <w:rFonts w:ascii="Arial" w:hAnsi="Arial" w:cs="Arial"/>
          <w:b/>
          <w:bCs/>
          <w:sz w:val="20"/>
          <w:szCs w:val="20"/>
        </w:rPr>
        <w:t xml:space="preserve">CLÁUSULA </w:t>
      </w:r>
      <w:r w:rsidRPr="452E0A25" w:rsidR="6F13F5CC">
        <w:rPr>
          <w:rFonts w:ascii="Arial" w:hAnsi="Arial" w:cs="Arial"/>
          <w:b/>
          <w:bCs/>
          <w:sz w:val="20"/>
          <w:szCs w:val="20"/>
        </w:rPr>
        <w:t xml:space="preserve">DÉCIMA </w:t>
      </w:r>
      <w:r w:rsidRPr="452E0A25" w:rsidR="16D1140D">
        <w:rPr>
          <w:rFonts w:ascii="Arial" w:hAnsi="Arial" w:cs="Arial"/>
          <w:b/>
          <w:bCs/>
          <w:sz w:val="20"/>
          <w:szCs w:val="20"/>
        </w:rPr>
        <w:t>SEXTA</w:t>
      </w:r>
      <w:r w:rsidRPr="452E0A25" w:rsidR="6F13F5CC">
        <w:rPr>
          <w:rFonts w:ascii="Arial" w:hAnsi="Arial" w:cs="Arial"/>
          <w:b/>
          <w:bCs/>
          <w:sz w:val="20"/>
          <w:szCs w:val="20"/>
        </w:rPr>
        <w:t xml:space="preserve"> </w:t>
      </w:r>
      <w:r w:rsidRPr="452E0A25">
        <w:rPr>
          <w:rFonts w:ascii="Arial" w:hAnsi="Arial" w:cs="Arial"/>
          <w:b/>
          <w:bCs/>
          <w:sz w:val="20"/>
          <w:szCs w:val="20"/>
        </w:rPr>
        <w:t xml:space="preserve">– FORO </w:t>
      </w:r>
    </w:p>
    <w:p w:rsidRPr="00657F4B" w:rsidR="00504C61" w:rsidP="00430EFC" w:rsidRDefault="67842189" w14:paraId="591E376E" w14:textId="4B5AC9A4">
      <w:pPr>
        <w:jc w:val="both"/>
        <w:rPr>
          <w:rFonts w:ascii="Arial" w:hAnsi="Arial" w:cs="Arial"/>
          <w:sz w:val="20"/>
          <w:szCs w:val="20"/>
        </w:rPr>
      </w:pPr>
      <w:r w:rsidRPr="452E0A25">
        <w:rPr>
          <w:rFonts w:ascii="Arial" w:hAnsi="Arial" w:cs="Arial"/>
          <w:sz w:val="20"/>
          <w:szCs w:val="20"/>
        </w:rPr>
        <w:t>1</w:t>
      </w:r>
      <w:r w:rsidRPr="452E0A25" w:rsidR="4F83D0D2">
        <w:rPr>
          <w:rFonts w:ascii="Arial" w:hAnsi="Arial" w:cs="Arial"/>
          <w:sz w:val="20"/>
          <w:szCs w:val="20"/>
        </w:rPr>
        <w:t>6</w:t>
      </w:r>
      <w:r w:rsidRPr="452E0A25" w:rsidR="4EEBACDE">
        <w:rPr>
          <w:rFonts w:ascii="Arial" w:hAnsi="Arial" w:cs="Arial"/>
          <w:sz w:val="20"/>
          <w:szCs w:val="20"/>
        </w:rPr>
        <w:t xml:space="preserve">.1. As partes elegem o foro da Comarca de Belo Horizonte, Minas Gerais, para dirimir quaisquer dúvidas ou litígios decorrentes deste Contrato. </w:t>
      </w:r>
    </w:p>
    <w:p w:rsidRPr="00657F4B" w:rsidR="00EC1CA9" w:rsidP="00430EFC" w:rsidRDefault="4EEBACDE" w14:paraId="464CF140" w14:textId="1DDE9857">
      <w:pPr>
        <w:jc w:val="both"/>
        <w:rPr>
          <w:rFonts w:ascii="Arial" w:hAnsi="Arial" w:cs="Arial"/>
          <w:sz w:val="20"/>
          <w:szCs w:val="20"/>
        </w:rPr>
      </w:pPr>
      <w:r w:rsidRPr="01409C27" w:rsidR="6180EDE8">
        <w:rPr>
          <w:rFonts w:ascii="Arial" w:hAnsi="Arial" w:cs="Arial"/>
          <w:sz w:val="20"/>
          <w:szCs w:val="20"/>
        </w:rPr>
        <w:t>E</w:t>
      </w:r>
      <w:r w:rsidRPr="01409C27" w:rsidR="2B8C5457">
        <w:rPr>
          <w:rFonts w:ascii="Arial" w:hAnsi="Arial" w:cs="Arial"/>
          <w:sz w:val="20"/>
          <w:szCs w:val="20"/>
        </w:rPr>
        <w:t>,</w:t>
      </w:r>
      <w:r w:rsidRPr="01409C27" w:rsidR="6180EDE8">
        <w:rPr>
          <w:rFonts w:ascii="Arial" w:hAnsi="Arial" w:cs="Arial"/>
          <w:sz w:val="20"/>
          <w:szCs w:val="20"/>
        </w:rPr>
        <w:t xml:space="preserve"> por estarem ajustadas, firmam as partes este instrumento assinado eletronicamente. </w:t>
      </w:r>
    </w:p>
    <w:p w:rsidR="00D073D1" w:rsidP="452E0A25" w:rsidRDefault="00D073D1" w14:paraId="2868366C" w14:textId="1454A3BA">
      <w:pPr>
        <w:jc w:val="both"/>
        <w:rPr>
          <w:rFonts w:ascii="Segoe UI" w:hAnsi="Segoe UI" w:eastAsia="Segoe UI" w:cs="Segoe UI"/>
          <w:color w:val="333333"/>
          <w:sz w:val="18"/>
          <w:szCs w:val="18"/>
          <w:highlight w:val="yellow"/>
        </w:rPr>
      </w:pPr>
    </w:p>
    <w:sectPr w:rsidR="00D073D1" w:rsidSect="00E539B7">
      <w:pgSz w:w="11906" w:h="16838" w:orient="portrait"/>
      <w:pgMar w:top="1417" w:right="991" w:bottom="1417" w:left="851"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SS" w:author="Sandra Lucia de Souza" w:date="2024-02-18T16:45:54" w:id="1442151242">
    <w:p w:rsidR="33B23C87" w:rsidRDefault="33B23C87" w14:paraId="3A3143C5" w14:textId="06908464">
      <w:pPr>
        <w:pStyle w:val="CommentText"/>
      </w:pPr>
      <w:r>
        <w:fldChar w:fldCharType="begin"/>
      </w:r>
      <w:r>
        <w:instrText xml:space="preserve"> HYPERLINK "mailto:m1180948@ca.mg.gov.br"</w:instrText>
      </w:r>
      <w:bookmarkStart w:name="_@_93CFDB88A321429C88C4E0EA0629DC9CZ" w:id="1692328501"/>
      <w:r>
        <w:fldChar w:fldCharType="separate"/>
      </w:r>
      <w:bookmarkEnd w:id="1692328501"/>
      <w:r w:rsidRPr="33B23C87" w:rsidR="33B23C87">
        <w:rPr>
          <w:rStyle w:val="Mention"/>
          <w:noProof/>
        </w:rPr>
        <w:t>@Fernando de Paula Avila</w:t>
      </w:r>
      <w:r>
        <w:fldChar w:fldCharType="end"/>
      </w:r>
      <w:r w:rsidR="33B23C87">
        <w:rPr/>
        <w:t xml:space="preserve"> Convém inserir essa opcional considerando que os órgãos/entidades avaliarão ao tempo  se haverá DEMO ou não?</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A3143C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64EC0D" w16cex:dateUtc="2024-02-18T19:45:54.297Z">
    <w16cex:extLst>
      <w16:ext w16:uri="{CE6994B0-6A32-4C9F-8C6B-6E91EDA988CE}">
        <cr:reactions xmlns:cr="http://schemas.microsoft.com/office/comments/2020/reactions">
          <cr:reaction reactionType="1">
            <cr:reactionInfo dateUtc="2024-02-19T14:07:49.862Z">
              <cr:user userId="S::m1180948@ca.mg.gov.br::e18ee089-d660-4dd8-9b08-ccc855340c8c" userProvider="AD" userName="Fernando de Paula Avil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A3143C5" w16cid:durableId="0D64EC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xf5XMP3" int2:invalidationBookmarkName="" int2:hashCode="trCcv6hFv7Ksxs" int2:id="vpBZrRW8">
      <int2:state int2:type="AugLoop_Text_Critique" int2:value="Rejected"/>
    </int2:bookmark>
    <int2:bookmark int2:bookmarkName="_Int_xAaFHPO1" int2:invalidationBookmarkName="" int2:hashCode="9tQxaVmK/hbYkc" int2:id="ovrQ0djc">
      <int2:state int2:type="AugLoop_Text_Critique" int2:value="Rejected"/>
    </int2:bookmark>
    <int2:bookmark int2:bookmarkName="_Int_OBfkTWoq" int2:invalidationBookmarkName="" int2:hashCode="sUjwmznN+Bar6d" int2:id="5iH6XjM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5">
    <w:nsid w:val="68815d7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4">
    <w:nsid w:val="657be2c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3">
    <w:nsid w:val="7ca0af9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2">
    <w:nsid w:val="648e199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1">
    <w:nsid w:val="3b13b1f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0">
    <w:nsid w:val="21d3ab4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0"/>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9">
    <w:nsid w:val="f47a18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9"/>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8">
    <w:nsid w:val="35ae99c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8"/>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7">
    <w:nsid w:val="59aa7b7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6">
    <w:nsid w:val="7c4e1e5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6"/>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5">
    <w:nsid w:val="189d189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4">
    <w:nsid w:val="1e81ee5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3">
    <w:nsid w:val="734e77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2">
    <w:nsid w:val="5318ccc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1">
    <w:nsid w:val="14acedf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0">
    <w:nsid w:val="6b0b28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9">
    <w:nsid w:val="1366d43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8">
    <w:nsid w:val="3e842a4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7">
    <w:nsid w:val="1a7d210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6">
    <w:nsid w:val="5b2253f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5">
    <w:nsid w:val="217a5c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4">
    <w:nsid w:val="a0ae07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3">
    <w:nsid w:val="1844c80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2">
    <w:nsid w:val="e61831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1">
    <w:nsid w:val="6b849599"/>
    <w:multiLevelType xmlns:w="http://schemas.openxmlformats.org/wordprocessingml/2006/main" w:val="hybridMultilevel"/>
    <w:lvl xmlns:w="http://schemas.openxmlformats.org/wordprocessingml/2006/main" w:ilvl="0">
      <w:start w:val="2"/>
      <w:numFmt w:val="lowerLetter"/>
      <w:lvlText w:val="%1."/>
      <w:lvlJc w:val="left"/>
      <w:pPr>
        <w:ind w:left="138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e27239d"/>
    <w:multiLevelType xmlns:w="http://schemas.openxmlformats.org/wordprocessingml/2006/main" w:val="hybridMultilevel"/>
    <w:lvl xmlns:w="http://schemas.openxmlformats.org/wordprocessingml/2006/main" w:ilvl="0">
      <w:start w:val="1"/>
      <w:numFmt w:val="lowerLetter"/>
      <w:lvlText w:val="%1."/>
      <w:lvlJc w:val="left"/>
      <w:pPr>
        <w:ind w:left="2828"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49">
    <w:nsid w:val="2f647f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8">
    <w:nsid w:val="f9f1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6ac7fa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6">
    <w:nsid w:val="6f4c91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5">
    <w:nsid w:val="155bdf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5."/>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ec55b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4."/>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f3e6b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a5d71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2."/>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cc904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0a4e6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94dd5c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decimal"/>
      <w:lvlText w:val="%2.1."/>
      <w:lvlJc w:val="left"/>
      <w:pPr>
        <w:ind w:left="1080" w:hanging="360"/>
      </w:pPr>
    </w:lvl>
    <w:lvl xmlns:w="http://schemas.openxmlformats.org/wordprocessingml/2006/main" w:ilvl="2">
      <w:start w:val="1"/>
      <w:numFmt w:val="decimal"/>
      <w:lvlText w:val="%3.3.1."/>
      <w:lvlJc w:val="lef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5"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23"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28"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asciiTheme="minorHAnsi" w:hAnsiTheme="minorHAnsi" w:cstheme="minorHAns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77">
    <w:abstractNumId w:val="75"/>
  </w:num>
  <w:num w:numId="76">
    <w:abstractNumId w:val="74"/>
  </w:num>
  <w:num w:numId="75">
    <w:abstractNumId w:val="73"/>
  </w:num>
  <w:num w:numId="74">
    <w:abstractNumId w:val="72"/>
  </w:num>
  <w:num w:numId="73">
    <w:abstractNumId w:val="71"/>
  </w:num>
  <w:num w:numId="72">
    <w:abstractNumId w:val="70"/>
  </w:num>
  <w:num w:numId="71">
    <w:abstractNumId w:val="69"/>
  </w:num>
  <w:num w:numId="70">
    <w:abstractNumId w:val="68"/>
  </w:num>
  <w:num w:numId="69">
    <w:abstractNumId w:val="67"/>
  </w:num>
  <w:num w:numId="68">
    <w:abstractNumId w:val="66"/>
  </w:num>
  <w:num w:numId="67">
    <w:abstractNumId w:val="65"/>
  </w:num>
  <w:num w:numId="66">
    <w:abstractNumId w:val="64"/>
  </w:num>
  <w:num w:numId="65">
    <w:abstractNumId w:val="63"/>
  </w:num>
  <w:num w:numId="64">
    <w:abstractNumId w:val="62"/>
  </w:num>
  <w:num w:numId="63">
    <w:abstractNumId w:val="61"/>
  </w:num>
  <w:num w:numId="62">
    <w:abstractNumId w:val="60"/>
  </w:num>
  <w:num w:numId="61">
    <w:abstractNumId w:val="59"/>
  </w:num>
  <w:num w:numId="60">
    <w:abstractNumId w:val="58"/>
  </w:num>
  <w:num w:numId="59">
    <w:abstractNumId w:val="57"/>
  </w:num>
  <w:num w:numId="58">
    <w:abstractNumId w:val="56"/>
  </w:num>
  <w:num w:numId="57">
    <w:abstractNumId w:val="55"/>
  </w:num>
  <w:num w:numId="56">
    <w:abstractNumId w:val="54"/>
  </w:num>
  <w:num w:numId="55">
    <w:abstractNumId w:val="53"/>
  </w:num>
  <w:num w:numId="54">
    <w:abstractNumId w:val="52"/>
  </w:num>
  <w:num w:numId="53">
    <w:abstractNumId w:val="51"/>
  </w: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1" w16cid:durableId="2016489369">
    <w:abstractNumId w:val="35"/>
  </w:num>
  <w:num w:numId="2" w16cid:durableId="112016004">
    <w:abstractNumId w:val="24"/>
  </w:num>
  <w:num w:numId="3" w16cid:durableId="608513349">
    <w:abstractNumId w:val="36"/>
  </w:num>
  <w:num w:numId="4" w16cid:durableId="1534415782">
    <w:abstractNumId w:val="11"/>
  </w:num>
  <w:num w:numId="5" w16cid:durableId="23412663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385456">
    <w:abstractNumId w:val="33"/>
  </w:num>
  <w:num w:numId="7" w16cid:durableId="1234048491">
    <w:abstractNumId w:val="10"/>
  </w:num>
  <w:num w:numId="8" w16cid:durableId="220561312">
    <w:abstractNumId w:val="37"/>
  </w:num>
  <w:num w:numId="9" w16cid:durableId="604505308">
    <w:abstractNumId w:val="32"/>
  </w:num>
  <w:num w:numId="10" w16cid:durableId="1041633066">
    <w:abstractNumId w:val="8"/>
  </w:num>
  <w:num w:numId="11" w16cid:durableId="1541239145">
    <w:abstractNumId w:val="25"/>
  </w:num>
  <w:num w:numId="12" w16cid:durableId="1259757835">
    <w:abstractNumId w:val="13"/>
  </w:num>
  <w:num w:numId="13" w16cid:durableId="263877364">
    <w:abstractNumId w:val="4"/>
  </w:num>
  <w:num w:numId="14" w16cid:durableId="1333071390">
    <w:abstractNumId w:val="38"/>
  </w:num>
  <w:num w:numId="15" w16cid:durableId="1921940487">
    <w:abstractNumId w:val="9"/>
  </w:num>
  <w:num w:numId="16" w16cid:durableId="872884707">
    <w:abstractNumId w:val="21"/>
  </w:num>
  <w:num w:numId="17" w16cid:durableId="320740657">
    <w:abstractNumId w:val="5"/>
  </w:num>
  <w:num w:numId="18" w16cid:durableId="1399092198">
    <w:abstractNumId w:val="16"/>
  </w:num>
  <w:num w:numId="19" w16cid:durableId="151482377">
    <w:abstractNumId w:val="12"/>
  </w:num>
  <w:num w:numId="20" w16cid:durableId="16006052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284117">
    <w:abstractNumId w:val="30"/>
  </w:num>
  <w:num w:numId="22" w16cid:durableId="1443380293">
    <w:abstractNumId w:val="15"/>
  </w:num>
  <w:num w:numId="23" w16cid:durableId="1009059603">
    <w:abstractNumId w:val="28"/>
  </w:num>
  <w:num w:numId="24" w16cid:durableId="1134830225">
    <w:abstractNumId w:val="1"/>
  </w:num>
  <w:num w:numId="25" w16cid:durableId="271477682">
    <w:abstractNumId w:val="3"/>
  </w:num>
  <w:num w:numId="26" w16cid:durableId="1645162669">
    <w:abstractNumId w:val="17"/>
  </w:num>
  <w:num w:numId="27" w16cid:durableId="1075008874">
    <w:abstractNumId w:val="29"/>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5423129">
    <w:abstractNumId w:val="20"/>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6509105">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0126">
    <w:abstractNumId w:val="26"/>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468636">
    <w:abstractNumId w:val="23"/>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895993">
    <w:abstractNumId w:val="19"/>
  </w:num>
  <w:num w:numId="33" w16cid:durableId="97144601">
    <w:abstractNumId w:val="7"/>
  </w:num>
  <w:num w:numId="34" w16cid:durableId="367268315">
    <w:abstractNumId w:val="31"/>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9862776">
    <w:abstractNumId w:val="18"/>
  </w:num>
  <w:num w:numId="36" w16cid:durableId="1789808797">
    <w:abstractNumId w:val="2"/>
  </w:num>
  <w:num w:numId="37" w16cid:durableId="998731347">
    <w:abstractNumId w:val="27"/>
  </w:num>
  <w:num w:numId="38" w16cid:durableId="1796681542">
    <w:abstractNumId w:val="6"/>
  </w:num>
  <w:num w:numId="39" w16cid:durableId="415783861">
    <w:abstractNumId w:val="14"/>
  </w:num>
  <w:num w:numId="40" w16cid:durableId="1201672579">
    <w:abstractNumId w:val="22"/>
  </w:num>
</w:numbering>
</file>

<file path=word/people.xml><?xml version="1.0" encoding="utf-8"?>
<w15:people xmlns:mc="http://schemas.openxmlformats.org/markup-compatibility/2006" xmlns:w15="http://schemas.microsoft.com/office/word/2012/wordml" mc:Ignorable="w15">
  <w15:person w15:author="Virginia Bracarense Lopes">
    <w15:presenceInfo w15:providerId="AD" w15:userId="S::m1133448@ca.mg.gov.br::41d33afc-0f18-492d-8c33-8886f2164b7d"/>
  </w15:person>
  <w15:person w15:author="Sandra Lucia de Souza">
    <w15:presenceInfo w15:providerId="AD" w15:userId="S::m1176301@ca.mg.gov.br::538d75ac-d603-4187-b8c3-03e15cd40c0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formatting="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33E3"/>
    <w:rsid w:val="000F7704"/>
    <w:rsid w:val="00133EB3"/>
    <w:rsid w:val="00141C36"/>
    <w:rsid w:val="001468D6"/>
    <w:rsid w:val="001475C1"/>
    <w:rsid w:val="00172BA9"/>
    <w:rsid w:val="00177E15"/>
    <w:rsid w:val="0017BB5C"/>
    <w:rsid w:val="001937C4"/>
    <w:rsid w:val="001B2C8D"/>
    <w:rsid w:val="001B388A"/>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C6182"/>
    <w:rsid w:val="003D166A"/>
    <w:rsid w:val="003F4117"/>
    <w:rsid w:val="004010A9"/>
    <w:rsid w:val="00405A64"/>
    <w:rsid w:val="00405D54"/>
    <w:rsid w:val="00410C0D"/>
    <w:rsid w:val="004136E4"/>
    <w:rsid w:val="004274A5"/>
    <w:rsid w:val="00430EFC"/>
    <w:rsid w:val="004405D4"/>
    <w:rsid w:val="004679BD"/>
    <w:rsid w:val="0046C443"/>
    <w:rsid w:val="00476FE2"/>
    <w:rsid w:val="00477BAE"/>
    <w:rsid w:val="00483EBC"/>
    <w:rsid w:val="00487CBE"/>
    <w:rsid w:val="004B658F"/>
    <w:rsid w:val="004C001C"/>
    <w:rsid w:val="004C52EC"/>
    <w:rsid w:val="004D288F"/>
    <w:rsid w:val="004F7373"/>
    <w:rsid w:val="00504C61"/>
    <w:rsid w:val="005115C8"/>
    <w:rsid w:val="00530865"/>
    <w:rsid w:val="005945D7"/>
    <w:rsid w:val="005A0152"/>
    <w:rsid w:val="005A23B3"/>
    <w:rsid w:val="005B590E"/>
    <w:rsid w:val="005E0E68"/>
    <w:rsid w:val="005F2EDF"/>
    <w:rsid w:val="005F4350"/>
    <w:rsid w:val="005F5B90"/>
    <w:rsid w:val="0061685B"/>
    <w:rsid w:val="006213C9"/>
    <w:rsid w:val="00649F0C"/>
    <w:rsid w:val="006540A6"/>
    <w:rsid w:val="00657F4B"/>
    <w:rsid w:val="006708B6"/>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64E94"/>
    <w:rsid w:val="00773BD5"/>
    <w:rsid w:val="00787986"/>
    <w:rsid w:val="007A348E"/>
    <w:rsid w:val="007B271C"/>
    <w:rsid w:val="007B6A28"/>
    <w:rsid w:val="007C09EF"/>
    <w:rsid w:val="007C4409"/>
    <w:rsid w:val="007E7868"/>
    <w:rsid w:val="007F0098"/>
    <w:rsid w:val="007F0283"/>
    <w:rsid w:val="007F53A7"/>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682D"/>
    <w:rsid w:val="00945D4E"/>
    <w:rsid w:val="00951177"/>
    <w:rsid w:val="009519D7"/>
    <w:rsid w:val="009570D1"/>
    <w:rsid w:val="009834F1"/>
    <w:rsid w:val="009926C2"/>
    <w:rsid w:val="009A3319"/>
    <w:rsid w:val="009B60AA"/>
    <w:rsid w:val="009B67A6"/>
    <w:rsid w:val="009C1645"/>
    <w:rsid w:val="009E112B"/>
    <w:rsid w:val="009E6811"/>
    <w:rsid w:val="009F0399"/>
    <w:rsid w:val="009F486F"/>
    <w:rsid w:val="009FB8D2"/>
    <w:rsid w:val="00A01B88"/>
    <w:rsid w:val="00A034F4"/>
    <w:rsid w:val="00A1401E"/>
    <w:rsid w:val="00A25E22"/>
    <w:rsid w:val="00A306DA"/>
    <w:rsid w:val="00A37778"/>
    <w:rsid w:val="00A4764E"/>
    <w:rsid w:val="00A70810"/>
    <w:rsid w:val="00A74A08"/>
    <w:rsid w:val="00A75FC4"/>
    <w:rsid w:val="00A9124C"/>
    <w:rsid w:val="00A938F4"/>
    <w:rsid w:val="00AC0C6B"/>
    <w:rsid w:val="00AE42AF"/>
    <w:rsid w:val="00AF35AB"/>
    <w:rsid w:val="00B03B54"/>
    <w:rsid w:val="00B253F8"/>
    <w:rsid w:val="00B33FA5"/>
    <w:rsid w:val="00B442A0"/>
    <w:rsid w:val="00B71A9A"/>
    <w:rsid w:val="00B910CA"/>
    <w:rsid w:val="00B937BF"/>
    <w:rsid w:val="00BA56E0"/>
    <w:rsid w:val="00BB07BA"/>
    <w:rsid w:val="00BB146D"/>
    <w:rsid w:val="00BC2818"/>
    <w:rsid w:val="00BD53AB"/>
    <w:rsid w:val="00BE18E6"/>
    <w:rsid w:val="00C109A1"/>
    <w:rsid w:val="00C12DD7"/>
    <w:rsid w:val="00C17F8E"/>
    <w:rsid w:val="00C27D08"/>
    <w:rsid w:val="00C363FD"/>
    <w:rsid w:val="00C43E89"/>
    <w:rsid w:val="00C47F60"/>
    <w:rsid w:val="00C50217"/>
    <w:rsid w:val="00C609CF"/>
    <w:rsid w:val="00C76417"/>
    <w:rsid w:val="00C774C3"/>
    <w:rsid w:val="00C80172"/>
    <w:rsid w:val="00C80F8C"/>
    <w:rsid w:val="00C83138"/>
    <w:rsid w:val="00C8698D"/>
    <w:rsid w:val="00C9567F"/>
    <w:rsid w:val="00CA1192"/>
    <w:rsid w:val="00CD2BC3"/>
    <w:rsid w:val="00D04541"/>
    <w:rsid w:val="00D052F2"/>
    <w:rsid w:val="00D073D1"/>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516AC"/>
    <w:rsid w:val="00E539B7"/>
    <w:rsid w:val="00E5458B"/>
    <w:rsid w:val="00E571DF"/>
    <w:rsid w:val="00E57AB8"/>
    <w:rsid w:val="00E6422E"/>
    <w:rsid w:val="00E65B8B"/>
    <w:rsid w:val="00E77578"/>
    <w:rsid w:val="00E8265A"/>
    <w:rsid w:val="00E864DE"/>
    <w:rsid w:val="00EA0E55"/>
    <w:rsid w:val="00EA5C90"/>
    <w:rsid w:val="00EA6713"/>
    <w:rsid w:val="00EB0F1B"/>
    <w:rsid w:val="00EB2035"/>
    <w:rsid w:val="00EC1CA9"/>
    <w:rsid w:val="00EE01D5"/>
    <w:rsid w:val="00EE4807"/>
    <w:rsid w:val="00EE5FC7"/>
    <w:rsid w:val="00F2137C"/>
    <w:rsid w:val="00F237DB"/>
    <w:rsid w:val="00F25457"/>
    <w:rsid w:val="00F32B91"/>
    <w:rsid w:val="00F4505E"/>
    <w:rsid w:val="00F53F34"/>
    <w:rsid w:val="00F61FCE"/>
    <w:rsid w:val="00F6306D"/>
    <w:rsid w:val="00F67375"/>
    <w:rsid w:val="00F772E2"/>
    <w:rsid w:val="00F973C6"/>
    <w:rsid w:val="00F9743E"/>
    <w:rsid w:val="00FB3255"/>
    <w:rsid w:val="00FC1A65"/>
    <w:rsid w:val="00FC4FF9"/>
    <w:rsid w:val="00FD5361"/>
    <w:rsid w:val="00FD5FDE"/>
    <w:rsid w:val="00FE67BE"/>
    <w:rsid w:val="00FE6C79"/>
    <w:rsid w:val="010248D8"/>
    <w:rsid w:val="012220C5"/>
    <w:rsid w:val="01409C27"/>
    <w:rsid w:val="015DE44B"/>
    <w:rsid w:val="01735BC5"/>
    <w:rsid w:val="01745C26"/>
    <w:rsid w:val="017B43F4"/>
    <w:rsid w:val="017CF8AF"/>
    <w:rsid w:val="018097C6"/>
    <w:rsid w:val="01884E6F"/>
    <w:rsid w:val="01C29BFE"/>
    <w:rsid w:val="01CCB6D4"/>
    <w:rsid w:val="01CE9A9F"/>
    <w:rsid w:val="01D55147"/>
    <w:rsid w:val="01D827DD"/>
    <w:rsid w:val="01E9AF2F"/>
    <w:rsid w:val="02397F81"/>
    <w:rsid w:val="023D8BEB"/>
    <w:rsid w:val="023F47D9"/>
    <w:rsid w:val="02606677"/>
    <w:rsid w:val="026593C7"/>
    <w:rsid w:val="02689E84"/>
    <w:rsid w:val="028C1DFC"/>
    <w:rsid w:val="02A1FB55"/>
    <w:rsid w:val="02A45696"/>
    <w:rsid w:val="02AC8CC2"/>
    <w:rsid w:val="02B72FAB"/>
    <w:rsid w:val="02D9525C"/>
    <w:rsid w:val="031F4659"/>
    <w:rsid w:val="03233DBD"/>
    <w:rsid w:val="0328B156"/>
    <w:rsid w:val="035EA4DA"/>
    <w:rsid w:val="036074BC"/>
    <w:rsid w:val="03622BB5"/>
    <w:rsid w:val="037A2BDD"/>
    <w:rsid w:val="037E1D0A"/>
    <w:rsid w:val="03857F90"/>
    <w:rsid w:val="039C8B44"/>
    <w:rsid w:val="03B2983E"/>
    <w:rsid w:val="03B487F2"/>
    <w:rsid w:val="03D85662"/>
    <w:rsid w:val="03DD262D"/>
    <w:rsid w:val="040545C9"/>
    <w:rsid w:val="044026F7"/>
    <w:rsid w:val="047005E9"/>
    <w:rsid w:val="04B83888"/>
    <w:rsid w:val="04BF0E1E"/>
    <w:rsid w:val="04CF614E"/>
    <w:rsid w:val="04D48D3B"/>
    <w:rsid w:val="04EEDBE7"/>
    <w:rsid w:val="04FA42C7"/>
    <w:rsid w:val="0530E219"/>
    <w:rsid w:val="0532671D"/>
    <w:rsid w:val="05505853"/>
    <w:rsid w:val="055FDEC3"/>
    <w:rsid w:val="0574B141"/>
    <w:rsid w:val="05752CAD"/>
    <w:rsid w:val="0596B101"/>
    <w:rsid w:val="05A8CA79"/>
    <w:rsid w:val="05C317DE"/>
    <w:rsid w:val="05F6CF0E"/>
    <w:rsid w:val="05F7733E"/>
    <w:rsid w:val="06089DC3"/>
    <w:rsid w:val="06197FDC"/>
    <w:rsid w:val="062D59D7"/>
    <w:rsid w:val="064BDBF0"/>
    <w:rsid w:val="068E8BFF"/>
    <w:rsid w:val="06B00629"/>
    <w:rsid w:val="06C12242"/>
    <w:rsid w:val="06C39B58"/>
    <w:rsid w:val="06CF38E5"/>
    <w:rsid w:val="06D9B45D"/>
    <w:rsid w:val="06D9CD0B"/>
    <w:rsid w:val="0701B21F"/>
    <w:rsid w:val="0704EC72"/>
    <w:rsid w:val="07062EDB"/>
    <w:rsid w:val="0712B8FC"/>
    <w:rsid w:val="071F8161"/>
    <w:rsid w:val="07302294"/>
    <w:rsid w:val="07351558"/>
    <w:rsid w:val="07550429"/>
    <w:rsid w:val="07AC2C69"/>
    <w:rsid w:val="07CC32C7"/>
    <w:rsid w:val="07CEBCCE"/>
    <w:rsid w:val="07D9A171"/>
    <w:rsid w:val="07E95994"/>
    <w:rsid w:val="07EFD94A"/>
    <w:rsid w:val="07FE4A74"/>
    <w:rsid w:val="0815E6F1"/>
    <w:rsid w:val="082AD765"/>
    <w:rsid w:val="0837CB0C"/>
    <w:rsid w:val="08427CEE"/>
    <w:rsid w:val="084F8AC7"/>
    <w:rsid w:val="085298A6"/>
    <w:rsid w:val="08618F6C"/>
    <w:rsid w:val="08624845"/>
    <w:rsid w:val="08686D40"/>
    <w:rsid w:val="0870A1EA"/>
    <w:rsid w:val="087788EB"/>
    <w:rsid w:val="089AC074"/>
    <w:rsid w:val="08AC5203"/>
    <w:rsid w:val="08AC57C9"/>
    <w:rsid w:val="08C992A5"/>
    <w:rsid w:val="08CF8B12"/>
    <w:rsid w:val="08D448A0"/>
    <w:rsid w:val="08E904B4"/>
    <w:rsid w:val="092FDE88"/>
    <w:rsid w:val="0934C9B7"/>
    <w:rsid w:val="09359DED"/>
    <w:rsid w:val="0940FE54"/>
    <w:rsid w:val="09459779"/>
    <w:rsid w:val="09587C8B"/>
    <w:rsid w:val="098BA9AB"/>
    <w:rsid w:val="099945EC"/>
    <w:rsid w:val="09A65845"/>
    <w:rsid w:val="09A9DB18"/>
    <w:rsid w:val="09D7E21B"/>
    <w:rsid w:val="09DDB0D4"/>
    <w:rsid w:val="09DE1971"/>
    <w:rsid w:val="09F9A345"/>
    <w:rsid w:val="09FE0F60"/>
    <w:rsid w:val="0A1324D6"/>
    <w:rsid w:val="0A15AC1F"/>
    <w:rsid w:val="0A1B4F39"/>
    <w:rsid w:val="0A30A2B4"/>
    <w:rsid w:val="0A39809A"/>
    <w:rsid w:val="0A482264"/>
    <w:rsid w:val="0A67C356"/>
    <w:rsid w:val="0A701901"/>
    <w:rsid w:val="0A94E6DA"/>
    <w:rsid w:val="0A9ECB2B"/>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F17EE"/>
    <w:rsid w:val="0C38A58A"/>
    <w:rsid w:val="0C39D1D2"/>
    <w:rsid w:val="0C532662"/>
    <w:rsid w:val="0C813CB5"/>
    <w:rsid w:val="0C821482"/>
    <w:rsid w:val="0C9546E2"/>
    <w:rsid w:val="0C9F5778"/>
    <w:rsid w:val="0CC34A6D"/>
    <w:rsid w:val="0CD951BF"/>
    <w:rsid w:val="0CDA8368"/>
    <w:rsid w:val="0CE0B545"/>
    <w:rsid w:val="0CE67B05"/>
    <w:rsid w:val="0CFDE6A9"/>
    <w:rsid w:val="0CFEBFC4"/>
    <w:rsid w:val="0D02E8A2"/>
    <w:rsid w:val="0D128656"/>
    <w:rsid w:val="0D1719D1"/>
    <w:rsid w:val="0D3B7F0D"/>
    <w:rsid w:val="0D6E3197"/>
    <w:rsid w:val="0D77EECB"/>
    <w:rsid w:val="0D862B04"/>
    <w:rsid w:val="0D9706E0"/>
    <w:rsid w:val="0D9CD8DB"/>
    <w:rsid w:val="0DB50166"/>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ED95E13"/>
    <w:rsid w:val="0F21FB65"/>
    <w:rsid w:val="0F34BE45"/>
    <w:rsid w:val="0F38A93C"/>
    <w:rsid w:val="0F520AB0"/>
    <w:rsid w:val="0F82D99E"/>
    <w:rsid w:val="0F8AC724"/>
    <w:rsid w:val="0FAC8B6E"/>
    <w:rsid w:val="0FACF7DA"/>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13FAED"/>
    <w:rsid w:val="111D903F"/>
    <w:rsid w:val="111EA9FF"/>
    <w:rsid w:val="1148C83B"/>
    <w:rsid w:val="11627BB6"/>
    <w:rsid w:val="1191D058"/>
    <w:rsid w:val="11ABA504"/>
    <w:rsid w:val="11B2BCAE"/>
    <w:rsid w:val="11EBF1FE"/>
    <w:rsid w:val="11F67B83"/>
    <w:rsid w:val="1203E35E"/>
    <w:rsid w:val="1204EE48"/>
    <w:rsid w:val="122C6309"/>
    <w:rsid w:val="12373111"/>
    <w:rsid w:val="1251626F"/>
    <w:rsid w:val="126F40AD"/>
    <w:rsid w:val="12715626"/>
    <w:rsid w:val="1278E480"/>
    <w:rsid w:val="1280CE3D"/>
    <w:rsid w:val="12887289"/>
    <w:rsid w:val="12A63C27"/>
    <w:rsid w:val="12BCE7AA"/>
    <w:rsid w:val="12C267E6"/>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217DB"/>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241C35"/>
    <w:rsid w:val="154DE90C"/>
    <w:rsid w:val="154FC737"/>
    <w:rsid w:val="15511239"/>
    <w:rsid w:val="155EBA24"/>
    <w:rsid w:val="15808546"/>
    <w:rsid w:val="159FCCA1"/>
    <w:rsid w:val="15A8A481"/>
    <w:rsid w:val="15B0B34D"/>
    <w:rsid w:val="15F55967"/>
    <w:rsid w:val="15FA156E"/>
    <w:rsid w:val="15FB6C66"/>
    <w:rsid w:val="15FE0EEC"/>
    <w:rsid w:val="15FF00D6"/>
    <w:rsid w:val="161A1574"/>
    <w:rsid w:val="162CCEAD"/>
    <w:rsid w:val="163A9E80"/>
    <w:rsid w:val="16431369"/>
    <w:rsid w:val="1657999E"/>
    <w:rsid w:val="166243C9"/>
    <w:rsid w:val="1663846D"/>
    <w:rsid w:val="169556D2"/>
    <w:rsid w:val="16B3D450"/>
    <w:rsid w:val="16B5AB5B"/>
    <w:rsid w:val="16C5104C"/>
    <w:rsid w:val="16C5B907"/>
    <w:rsid w:val="16D1140D"/>
    <w:rsid w:val="16F1AF6F"/>
    <w:rsid w:val="16F855F9"/>
    <w:rsid w:val="170421D5"/>
    <w:rsid w:val="17108E01"/>
    <w:rsid w:val="1743557F"/>
    <w:rsid w:val="176B7779"/>
    <w:rsid w:val="1784E222"/>
    <w:rsid w:val="1799DD3D"/>
    <w:rsid w:val="17E33347"/>
    <w:rsid w:val="17E43D54"/>
    <w:rsid w:val="17E650B3"/>
    <w:rsid w:val="17F5395D"/>
    <w:rsid w:val="18148201"/>
    <w:rsid w:val="181A168A"/>
    <w:rsid w:val="184176B6"/>
    <w:rsid w:val="184C441F"/>
    <w:rsid w:val="185DACB3"/>
    <w:rsid w:val="188589CE"/>
    <w:rsid w:val="188926E0"/>
    <w:rsid w:val="18B991A0"/>
    <w:rsid w:val="18D660F3"/>
    <w:rsid w:val="18E097AA"/>
    <w:rsid w:val="18F29759"/>
    <w:rsid w:val="18F588FE"/>
    <w:rsid w:val="1917CBC7"/>
    <w:rsid w:val="193AE09E"/>
    <w:rsid w:val="193C4292"/>
    <w:rsid w:val="1942469D"/>
    <w:rsid w:val="19441412"/>
    <w:rsid w:val="1949AF13"/>
    <w:rsid w:val="195A111F"/>
    <w:rsid w:val="198CC0CA"/>
    <w:rsid w:val="199F895E"/>
    <w:rsid w:val="19D7AD98"/>
    <w:rsid w:val="19F1F93C"/>
    <w:rsid w:val="1A085B32"/>
    <w:rsid w:val="1A215A2F"/>
    <w:rsid w:val="1A567EC9"/>
    <w:rsid w:val="1A5E141A"/>
    <w:rsid w:val="1A7AF641"/>
    <w:rsid w:val="1A885674"/>
    <w:rsid w:val="1A8FB166"/>
    <w:rsid w:val="1A988D42"/>
    <w:rsid w:val="1AA6182B"/>
    <w:rsid w:val="1AA625E2"/>
    <w:rsid w:val="1AAB4BDF"/>
    <w:rsid w:val="1AB5F0C0"/>
    <w:rsid w:val="1ABB953A"/>
    <w:rsid w:val="1ABC82E4"/>
    <w:rsid w:val="1ACD79CB"/>
    <w:rsid w:val="1AD87FC5"/>
    <w:rsid w:val="1ADD0EE4"/>
    <w:rsid w:val="1AFA3403"/>
    <w:rsid w:val="1B15AD0E"/>
    <w:rsid w:val="1B2ED48F"/>
    <w:rsid w:val="1B342C5F"/>
    <w:rsid w:val="1B5881B6"/>
    <w:rsid w:val="1B5CEF96"/>
    <w:rsid w:val="1B66005C"/>
    <w:rsid w:val="1B6CDC26"/>
    <w:rsid w:val="1B80665D"/>
    <w:rsid w:val="1B864267"/>
    <w:rsid w:val="1B88804A"/>
    <w:rsid w:val="1BA67628"/>
    <w:rsid w:val="1BAB0F9B"/>
    <w:rsid w:val="1BD3F739"/>
    <w:rsid w:val="1C238E7A"/>
    <w:rsid w:val="1C35F2BB"/>
    <w:rsid w:val="1C361D4D"/>
    <w:rsid w:val="1C374255"/>
    <w:rsid w:val="1C3C2CBC"/>
    <w:rsid w:val="1C5C0511"/>
    <w:rsid w:val="1C694A2C"/>
    <w:rsid w:val="1C7C50B7"/>
    <w:rsid w:val="1C960464"/>
    <w:rsid w:val="1CA9E004"/>
    <w:rsid w:val="1CC00769"/>
    <w:rsid w:val="1CDBFA89"/>
    <w:rsid w:val="1CF3213D"/>
    <w:rsid w:val="1D10753E"/>
    <w:rsid w:val="1D671FE1"/>
    <w:rsid w:val="1D67D71C"/>
    <w:rsid w:val="1D8EB4E4"/>
    <w:rsid w:val="1DA6EE7F"/>
    <w:rsid w:val="1DBE154A"/>
    <w:rsid w:val="1DC0CF09"/>
    <w:rsid w:val="1DCC5457"/>
    <w:rsid w:val="1DD312B6"/>
    <w:rsid w:val="1DDD183D"/>
    <w:rsid w:val="1E051A8D"/>
    <w:rsid w:val="1E2063A2"/>
    <w:rsid w:val="1E2CB3A3"/>
    <w:rsid w:val="1E3B1E66"/>
    <w:rsid w:val="1E3F96DE"/>
    <w:rsid w:val="1E43C897"/>
    <w:rsid w:val="1E6A5F56"/>
    <w:rsid w:val="1EA66EC3"/>
    <w:rsid w:val="1EAA82F8"/>
    <w:rsid w:val="1ED18A40"/>
    <w:rsid w:val="1EE7291F"/>
    <w:rsid w:val="1EF166BB"/>
    <w:rsid w:val="1F13EA30"/>
    <w:rsid w:val="1F19788F"/>
    <w:rsid w:val="1F1EE99B"/>
    <w:rsid w:val="1F54CE49"/>
    <w:rsid w:val="1F5942CC"/>
    <w:rsid w:val="1FA91258"/>
    <w:rsid w:val="1FD6A9C5"/>
    <w:rsid w:val="1FE180C6"/>
    <w:rsid w:val="20066F64"/>
    <w:rsid w:val="201205D6"/>
    <w:rsid w:val="202784C5"/>
    <w:rsid w:val="2037873A"/>
    <w:rsid w:val="205751EF"/>
    <w:rsid w:val="205C09EE"/>
    <w:rsid w:val="20CDF2C3"/>
    <w:rsid w:val="20D7F8F3"/>
    <w:rsid w:val="20EA0DA3"/>
    <w:rsid w:val="20F09EAA"/>
    <w:rsid w:val="20F5132D"/>
    <w:rsid w:val="21024EFA"/>
    <w:rsid w:val="210AB378"/>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02A9EC"/>
    <w:rsid w:val="2350CC46"/>
    <w:rsid w:val="23589F37"/>
    <w:rsid w:val="2387D18B"/>
    <w:rsid w:val="23BEB0ED"/>
    <w:rsid w:val="23DA474A"/>
    <w:rsid w:val="23EC59B4"/>
    <w:rsid w:val="23F51659"/>
    <w:rsid w:val="240C63D5"/>
    <w:rsid w:val="241DD0D1"/>
    <w:rsid w:val="24283F6C"/>
    <w:rsid w:val="2442543A"/>
    <w:rsid w:val="245545CD"/>
    <w:rsid w:val="24681D0E"/>
    <w:rsid w:val="2469C703"/>
    <w:rsid w:val="24723F3C"/>
    <w:rsid w:val="247D3342"/>
    <w:rsid w:val="24DC1550"/>
    <w:rsid w:val="24E7AE89"/>
    <w:rsid w:val="24E9F0A5"/>
    <w:rsid w:val="24EFB483"/>
    <w:rsid w:val="2500677D"/>
    <w:rsid w:val="25544B4E"/>
    <w:rsid w:val="255D47B9"/>
    <w:rsid w:val="257AA9FB"/>
    <w:rsid w:val="258959E0"/>
    <w:rsid w:val="25A2BA52"/>
    <w:rsid w:val="25A94694"/>
    <w:rsid w:val="25E0CC8D"/>
    <w:rsid w:val="25E5DD8C"/>
    <w:rsid w:val="2617789B"/>
    <w:rsid w:val="261DC7B3"/>
    <w:rsid w:val="2621E8B6"/>
    <w:rsid w:val="26442353"/>
    <w:rsid w:val="2646304B"/>
    <w:rsid w:val="264AF20D"/>
    <w:rsid w:val="265724F4"/>
    <w:rsid w:val="26605322"/>
    <w:rsid w:val="269EF0F2"/>
    <w:rsid w:val="26A7860C"/>
    <w:rsid w:val="26D19EAB"/>
    <w:rsid w:val="26D35F32"/>
    <w:rsid w:val="26EEDCCE"/>
    <w:rsid w:val="26F01BAF"/>
    <w:rsid w:val="26F9741B"/>
    <w:rsid w:val="27010946"/>
    <w:rsid w:val="27219F19"/>
    <w:rsid w:val="272C2181"/>
    <w:rsid w:val="272D91BE"/>
    <w:rsid w:val="2735B69A"/>
    <w:rsid w:val="274149E9"/>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43189A"/>
    <w:rsid w:val="29492B3B"/>
    <w:rsid w:val="296D673D"/>
    <w:rsid w:val="2977200C"/>
    <w:rsid w:val="29878E05"/>
    <w:rsid w:val="29881114"/>
    <w:rsid w:val="299377C0"/>
    <w:rsid w:val="299A808F"/>
    <w:rsid w:val="29AEB2A9"/>
    <w:rsid w:val="29DE3B0B"/>
    <w:rsid w:val="29DFFA65"/>
    <w:rsid w:val="2A093F6D"/>
    <w:rsid w:val="2A0F83D6"/>
    <w:rsid w:val="2A2ECF13"/>
    <w:rsid w:val="2A4F8D24"/>
    <w:rsid w:val="2A5B1D43"/>
    <w:rsid w:val="2A7DEC67"/>
    <w:rsid w:val="2A80390E"/>
    <w:rsid w:val="2A8172CB"/>
    <w:rsid w:val="2A8CE5A1"/>
    <w:rsid w:val="2AA15248"/>
    <w:rsid w:val="2AA7A62A"/>
    <w:rsid w:val="2AADC16C"/>
    <w:rsid w:val="2AD4502D"/>
    <w:rsid w:val="2AF1390F"/>
    <w:rsid w:val="2B0390C4"/>
    <w:rsid w:val="2B2F4821"/>
    <w:rsid w:val="2B769306"/>
    <w:rsid w:val="2B8C5457"/>
    <w:rsid w:val="2B9E1A8D"/>
    <w:rsid w:val="2BA9AA09"/>
    <w:rsid w:val="2BCC893D"/>
    <w:rsid w:val="2BDB3BE0"/>
    <w:rsid w:val="2BEB5D85"/>
    <w:rsid w:val="2C08DF20"/>
    <w:rsid w:val="2C22686E"/>
    <w:rsid w:val="2C3489CF"/>
    <w:rsid w:val="2C38A871"/>
    <w:rsid w:val="2C3E94E1"/>
    <w:rsid w:val="2C4B3B10"/>
    <w:rsid w:val="2C77F378"/>
    <w:rsid w:val="2C7E217E"/>
    <w:rsid w:val="2CA95961"/>
    <w:rsid w:val="2CB15A8A"/>
    <w:rsid w:val="2CB894B5"/>
    <w:rsid w:val="2CC338F9"/>
    <w:rsid w:val="2CCB1882"/>
    <w:rsid w:val="2CD71342"/>
    <w:rsid w:val="2D0C3AF2"/>
    <w:rsid w:val="2D304CE0"/>
    <w:rsid w:val="2D65EBCE"/>
    <w:rsid w:val="2D68599E"/>
    <w:rsid w:val="2D6A70F4"/>
    <w:rsid w:val="2D733353"/>
    <w:rsid w:val="2DAD32CE"/>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391F86"/>
    <w:rsid w:val="2F44A8A7"/>
    <w:rsid w:val="2F5B11B7"/>
    <w:rsid w:val="2F65FCF8"/>
    <w:rsid w:val="2F82DBD2"/>
    <w:rsid w:val="2F986775"/>
    <w:rsid w:val="2F9A3ACD"/>
    <w:rsid w:val="2F9C1084"/>
    <w:rsid w:val="2FA89529"/>
    <w:rsid w:val="2FB02731"/>
    <w:rsid w:val="2FC55437"/>
    <w:rsid w:val="2FCCE09A"/>
    <w:rsid w:val="2FD3F719"/>
    <w:rsid w:val="2FDB8537"/>
    <w:rsid w:val="2FE330F0"/>
    <w:rsid w:val="2FE33402"/>
    <w:rsid w:val="2FEFDB43"/>
    <w:rsid w:val="303B86C1"/>
    <w:rsid w:val="303F8B66"/>
    <w:rsid w:val="3040AA41"/>
    <w:rsid w:val="304F5A16"/>
    <w:rsid w:val="305D5A01"/>
    <w:rsid w:val="307BFCB7"/>
    <w:rsid w:val="308B6BF1"/>
    <w:rsid w:val="30AEAD03"/>
    <w:rsid w:val="30C8D3F9"/>
    <w:rsid w:val="30CAD0C1"/>
    <w:rsid w:val="30CE222A"/>
    <w:rsid w:val="30CEDE6F"/>
    <w:rsid w:val="30D8904D"/>
    <w:rsid w:val="3101CD59"/>
    <w:rsid w:val="311EAC33"/>
    <w:rsid w:val="3157A086"/>
    <w:rsid w:val="3178BE54"/>
    <w:rsid w:val="3179DFF6"/>
    <w:rsid w:val="3186AE4A"/>
    <w:rsid w:val="3194D6A3"/>
    <w:rsid w:val="31BE162F"/>
    <w:rsid w:val="31CB8DD6"/>
    <w:rsid w:val="31E5D48A"/>
    <w:rsid w:val="31F38A27"/>
    <w:rsid w:val="31FD7853"/>
    <w:rsid w:val="3210091D"/>
    <w:rsid w:val="3213953B"/>
    <w:rsid w:val="321A95CC"/>
    <w:rsid w:val="321F5BF9"/>
    <w:rsid w:val="3221175F"/>
    <w:rsid w:val="32400E9F"/>
    <w:rsid w:val="324A7D64"/>
    <w:rsid w:val="32531E96"/>
    <w:rsid w:val="325A9F09"/>
    <w:rsid w:val="32749BAD"/>
    <w:rsid w:val="327D5EDA"/>
    <w:rsid w:val="329B11E3"/>
    <w:rsid w:val="32B39DEB"/>
    <w:rsid w:val="32B5AE5C"/>
    <w:rsid w:val="32CE45DE"/>
    <w:rsid w:val="33311272"/>
    <w:rsid w:val="3333F3A8"/>
    <w:rsid w:val="333732D8"/>
    <w:rsid w:val="3345129E"/>
    <w:rsid w:val="3353C98E"/>
    <w:rsid w:val="336752FE"/>
    <w:rsid w:val="338BE72D"/>
    <w:rsid w:val="3395CB45"/>
    <w:rsid w:val="33AE013C"/>
    <w:rsid w:val="33B23C87"/>
    <w:rsid w:val="33D65942"/>
    <w:rsid w:val="33E042B3"/>
    <w:rsid w:val="33F70955"/>
    <w:rsid w:val="3422481C"/>
    <w:rsid w:val="345AB5A9"/>
    <w:rsid w:val="345C8D6F"/>
    <w:rsid w:val="346DB0CB"/>
    <w:rsid w:val="34C11013"/>
    <w:rsid w:val="34EAECAA"/>
    <w:rsid w:val="34F11688"/>
    <w:rsid w:val="350BA720"/>
    <w:rsid w:val="352E7A00"/>
    <w:rsid w:val="355EDD14"/>
    <w:rsid w:val="3591C0DC"/>
    <w:rsid w:val="35A404BA"/>
    <w:rsid w:val="35A5D311"/>
    <w:rsid w:val="35B5F8FF"/>
    <w:rsid w:val="35C4B21D"/>
    <w:rsid w:val="35CDFABF"/>
    <w:rsid w:val="35F3B877"/>
    <w:rsid w:val="362116A0"/>
    <w:rsid w:val="3632B25A"/>
    <w:rsid w:val="365F123A"/>
    <w:rsid w:val="36771920"/>
    <w:rsid w:val="36948288"/>
    <w:rsid w:val="3696D0B9"/>
    <w:rsid w:val="36CDBDF3"/>
    <w:rsid w:val="36ECA8C4"/>
    <w:rsid w:val="36ECBAA3"/>
    <w:rsid w:val="370E2CFF"/>
    <w:rsid w:val="373834A3"/>
    <w:rsid w:val="374F04BE"/>
    <w:rsid w:val="3751C960"/>
    <w:rsid w:val="3760E31B"/>
    <w:rsid w:val="376A180F"/>
    <w:rsid w:val="377382E3"/>
    <w:rsid w:val="379795D1"/>
    <w:rsid w:val="37B95FDA"/>
    <w:rsid w:val="37D7A964"/>
    <w:rsid w:val="38186167"/>
    <w:rsid w:val="381B4ABA"/>
    <w:rsid w:val="382B3D1F"/>
    <w:rsid w:val="3853F3B5"/>
    <w:rsid w:val="385C2351"/>
    <w:rsid w:val="3873EEF3"/>
    <w:rsid w:val="3878E663"/>
    <w:rsid w:val="388683AB"/>
    <w:rsid w:val="38D1CE13"/>
    <w:rsid w:val="38D2BF0C"/>
    <w:rsid w:val="38ED99C1"/>
    <w:rsid w:val="38EF711F"/>
    <w:rsid w:val="38F86C64"/>
    <w:rsid w:val="390A811E"/>
    <w:rsid w:val="39256639"/>
    <w:rsid w:val="394BB233"/>
    <w:rsid w:val="39671F07"/>
    <w:rsid w:val="3997A8D6"/>
    <w:rsid w:val="39BF79F8"/>
    <w:rsid w:val="39C7520C"/>
    <w:rsid w:val="39E12301"/>
    <w:rsid w:val="39E7BE4E"/>
    <w:rsid w:val="39EF80C1"/>
    <w:rsid w:val="39EFADEB"/>
    <w:rsid w:val="39F13505"/>
    <w:rsid w:val="39F93C1A"/>
    <w:rsid w:val="3A051D5B"/>
    <w:rsid w:val="3A2FF3F0"/>
    <w:rsid w:val="3A3F16AE"/>
    <w:rsid w:val="3A96920E"/>
    <w:rsid w:val="3AC085EF"/>
    <w:rsid w:val="3AD79B6F"/>
    <w:rsid w:val="3AF82B9D"/>
    <w:rsid w:val="3AFB6702"/>
    <w:rsid w:val="3AFF5491"/>
    <w:rsid w:val="3B296868"/>
    <w:rsid w:val="3B36A52E"/>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703BD1"/>
    <w:rsid w:val="3C8293EC"/>
    <w:rsid w:val="3CBEE705"/>
    <w:rsid w:val="3CC538C9"/>
    <w:rsid w:val="3CCBE07A"/>
    <w:rsid w:val="3CD862E7"/>
    <w:rsid w:val="3CD9C9BC"/>
    <w:rsid w:val="3CDD35B9"/>
    <w:rsid w:val="3CEE7434"/>
    <w:rsid w:val="3CF21E2D"/>
    <w:rsid w:val="3CFF461E"/>
    <w:rsid w:val="3D15E1DB"/>
    <w:rsid w:val="3D288434"/>
    <w:rsid w:val="3D288731"/>
    <w:rsid w:val="3D5327F5"/>
    <w:rsid w:val="3D60A4A9"/>
    <w:rsid w:val="3D66657B"/>
    <w:rsid w:val="3D996B90"/>
    <w:rsid w:val="3DA53F36"/>
    <w:rsid w:val="3DB2FDA6"/>
    <w:rsid w:val="3DBDF387"/>
    <w:rsid w:val="3DBF1C89"/>
    <w:rsid w:val="3DD0C592"/>
    <w:rsid w:val="3DF03F24"/>
    <w:rsid w:val="3DFFED04"/>
    <w:rsid w:val="3E04BBF9"/>
    <w:rsid w:val="3E1E289A"/>
    <w:rsid w:val="3E46CE1C"/>
    <w:rsid w:val="3E5EF3A9"/>
    <w:rsid w:val="3E61092A"/>
    <w:rsid w:val="3E63604B"/>
    <w:rsid w:val="3E99BB7D"/>
    <w:rsid w:val="3EC0320E"/>
    <w:rsid w:val="3EC3D4BD"/>
    <w:rsid w:val="3EC45495"/>
    <w:rsid w:val="3EDA8557"/>
    <w:rsid w:val="3EDCD1F0"/>
    <w:rsid w:val="3EE73A8E"/>
    <w:rsid w:val="3EF317E7"/>
    <w:rsid w:val="3EF6C775"/>
    <w:rsid w:val="3EFF1F8E"/>
    <w:rsid w:val="3F171DC3"/>
    <w:rsid w:val="3F1765C9"/>
    <w:rsid w:val="3F24E8A0"/>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1459E3"/>
    <w:rsid w:val="4130781E"/>
    <w:rsid w:val="4187C203"/>
    <w:rsid w:val="418C61C0"/>
    <w:rsid w:val="4190BAF4"/>
    <w:rsid w:val="419DC839"/>
    <w:rsid w:val="41A3B25F"/>
    <w:rsid w:val="41C3AA71"/>
    <w:rsid w:val="41C81A69"/>
    <w:rsid w:val="41CF22EE"/>
    <w:rsid w:val="41D74FCD"/>
    <w:rsid w:val="41E24673"/>
    <w:rsid w:val="41E61D45"/>
    <w:rsid w:val="41F6CBAC"/>
    <w:rsid w:val="4210337D"/>
    <w:rsid w:val="426EF181"/>
    <w:rsid w:val="4271005E"/>
    <w:rsid w:val="4271971A"/>
    <w:rsid w:val="427816E4"/>
    <w:rsid w:val="427D3B93"/>
    <w:rsid w:val="429EDD98"/>
    <w:rsid w:val="42AA9600"/>
    <w:rsid w:val="42BB1386"/>
    <w:rsid w:val="42CAC078"/>
    <w:rsid w:val="42D54037"/>
    <w:rsid w:val="42FD9D17"/>
    <w:rsid w:val="43132F19"/>
    <w:rsid w:val="431FE43B"/>
    <w:rsid w:val="432A6DDF"/>
    <w:rsid w:val="432C2CAA"/>
    <w:rsid w:val="4364BA56"/>
    <w:rsid w:val="43867884"/>
    <w:rsid w:val="43AA4071"/>
    <w:rsid w:val="43AB3AF4"/>
    <w:rsid w:val="43D66479"/>
    <w:rsid w:val="43DF443C"/>
    <w:rsid w:val="43E14EC2"/>
    <w:rsid w:val="43F0D017"/>
    <w:rsid w:val="43F96255"/>
    <w:rsid w:val="442B9E43"/>
    <w:rsid w:val="442DE35E"/>
    <w:rsid w:val="4436395E"/>
    <w:rsid w:val="44445FD3"/>
    <w:rsid w:val="445631B9"/>
    <w:rsid w:val="4456B3EA"/>
    <w:rsid w:val="445ABB2F"/>
    <w:rsid w:val="446519E8"/>
    <w:rsid w:val="4493EB13"/>
    <w:rsid w:val="44AD3F4E"/>
    <w:rsid w:val="44D43027"/>
    <w:rsid w:val="4527E34A"/>
    <w:rsid w:val="452E0A25"/>
    <w:rsid w:val="452FF30F"/>
    <w:rsid w:val="455EDF78"/>
    <w:rsid w:val="456AAA74"/>
    <w:rsid w:val="4589575A"/>
    <w:rsid w:val="45B571BC"/>
    <w:rsid w:val="45C3C199"/>
    <w:rsid w:val="45D3B315"/>
    <w:rsid w:val="45D585BD"/>
    <w:rsid w:val="45EB6E71"/>
    <w:rsid w:val="45ECA786"/>
    <w:rsid w:val="45F93494"/>
    <w:rsid w:val="4622F832"/>
    <w:rsid w:val="4656BAE9"/>
    <w:rsid w:val="465B9227"/>
    <w:rsid w:val="4689F895"/>
    <w:rsid w:val="46ACCD96"/>
    <w:rsid w:val="46BDCC98"/>
    <w:rsid w:val="46CC7898"/>
    <w:rsid w:val="46F48AFD"/>
    <w:rsid w:val="47102715"/>
    <w:rsid w:val="471FEADC"/>
    <w:rsid w:val="4722A3E3"/>
    <w:rsid w:val="4722A3E3"/>
    <w:rsid w:val="473C8B68"/>
    <w:rsid w:val="4740FA07"/>
    <w:rsid w:val="47581D9B"/>
    <w:rsid w:val="475F91FA"/>
    <w:rsid w:val="4770A11D"/>
    <w:rsid w:val="47B3A54E"/>
    <w:rsid w:val="47B981C7"/>
    <w:rsid w:val="47BDC87B"/>
    <w:rsid w:val="47DA9ED5"/>
    <w:rsid w:val="47DAA308"/>
    <w:rsid w:val="47F28B4A"/>
    <w:rsid w:val="48000B9D"/>
    <w:rsid w:val="482210AC"/>
    <w:rsid w:val="483C3EC0"/>
    <w:rsid w:val="48727790"/>
    <w:rsid w:val="48954A15"/>
    <w:rsid w:val="48C0ADB8"/>
    <w:rsid w:val="48C7D962"/>
    <w:rsid w:val="48DF0B35"/>
    <w:rsid w:val="48DF0B35"/>
    <w:rsid w:val="48E0D89E"/>
    <w:rsid w:val="48FB625B"/>
    <w:rsid w:val="48FB8523"/>
    <w:rsid w:val="49065B73"/>
    <w:rsid w:val="490D0B1F"/>
    <w:rsid w:val="494C414A"/>
    <w:rsid w:val="494C9DEB"/>
    <w:rsid w:val="49766F36"/>
    <w:rsid w:val="4984544B"/>
    <w:rsid w:val="499C2FDE"/>
    <w:rsid w:val="49BEC304"/>
    <w:rsid w:val="49C99F72"/>
    <w:rsid w:val="49CD7E73"/>
    <w:rsid w:val="49D6DA0F"/>
    <w:rsid w:val="49FB0996"/>
    <w:rsid w:val="49FDFF34"/>
    <w:rsid w:val="4A046E47"/>
    <w:rsid w:val="4A073CB8"/>
    <w:rsid w:val="4A08BC16"/>
    <w:rsid w:val="4A10BB7B"/>
    <w:rsid w:val="4A224C17"/>
    <w:rsid w:val="4A441198"/>
    <w:rsid w:val="4A4E251D"/>
    <w:rsid w:val="4A5AD68E"/>
    <w:rsid w:val="4A958FFE"/>
    <w:rsid w:val="4AA8DB80"/>
    <w:rsid w:val="4AB71982"/>
    <w:rsid w:val="4AE0C183"/>
    <w:rsid w:val="4AE48AF4"/>
    <w:rsid w:val="4AE811AB"/>
    <w:rsid w:val="4AFE96DE"/>
    <w:rsid w:val="4B2BFA30"/>
    <w:rsid w:val="4B6982A7"/>
    <w:rsid w:val="4B6E8299"/>
    <w:rsid w:val="4B6F92F4"/>
    <w:rsid w:val="4B808C2A"/>
    <w:rsid w:val="4B83A4B9"/>
    <w:rsid w:val="4B9724CE"/>
    <w:rsid w:val="4BAAC523"/>
    <w:rsid w:val="4BABA7C0"/>
    <w:rsid w:val="4BB2657C"/>
    <w:rsid w:val="4BBBFF02"/>
    <w:rsid w:val="4BBD883C"/>
    <w:rsid w:val="4BD30CE8"/>
    <w:rsid w:val="4BF59F9F"/>
    <w:rsid w:val="4C09CDBB"/>
    <w:rsid w:val="4C3DDB12"/>
    <w:rsid w:val="4C690E2E"/>
    <w:rsid w:val="4C7224AB"/>
    <w:rsid w:val="4CBA5C4B"/>
    <w:rsid w:val="4CBDF36A"/>
    <w:rsid w:val="4CC972D8"/>
    <w:rsid w:val="4CCBE043"/>
    <w:rsid w:val="4CCFF5D5"/>
    <w:rsid w:val="4CE21E0A"/>
    <w:rsid w:val="4CE32D48"/>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455D49"/>
    <w:rsid w:val="4F4615A0"/>
    <w:rsid w:val="4F4F8E56"/>
    <w:rsid w:val="4F575A06"/>
    <w:rsid w:val="4F5807A8"/>
    <w:rsid w:val="4F72239B"/>
    <w:rsid w:val="4F8244E6"/>
    <w:rsid w:val="4F83D0D2"/>
    <w:rsid w:val="4F88B72E"/>
    <w:rsid w:val="4FBBAB97"/>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9621D"/>
    <w:rsid w:val="523F398E"/>
    <w:rsid w:val="5241E564"/>
    <w:rsid w:val="52649235"/>
    <w:rsid w:val="529863F5"/>
    <w:rsid w:val="52A7EEBD"/>
    <w:rsid w:val="52ABF82A"/>
    <w:rsid w:val="52ADA542"/>
    <w:rsid w:val="52B008E4"/>
    <w:rsid w:val="52B05C67"/>
    <w:rsid w:val="52BB8433"/>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E84CA3"/>
    <w:rsid w:val="53EF0264"/>
    <w:rsid w:val="53EFB8EB"/>
    <w:rsid w:val="541AA022"/>
    <w:rsid w:val="544FBDC6"/>
    <w:rsid w:val="549FC88A"/>
    <w:rsid w:val="54C1E75F"/>
    <w:rsid w:val="54C2F80A"/>
    <w:rsid w:val="54E417FF"/>
    <w:rsid w:val="54E66AD2"/>
    <w:rsid w:val="54EDD77D"/>
    <w:rsid w:val="54FAE6DA"/>
    <w:rsid w:val="54FB626B"/>
    <w:rsid w:val="55053F1A"/>
    <w:rsid w:val="5526D6F8"/>
    <w:rsid w:val="5527C18B"/>
    <w:rsid w:val="552CCC9D"/>
    <w:rsid w:val="5531776B"/>
    <w:rsid w:val="5540A215"/>
    <w:rsid w:val="5551A769"/>
    <w:rsid w:val="5557043E"/>
    <w:rsid w:val="556204B0"/>
    <w:rsid w:val="556395EC"/>
    <w:rsid w:val="5569EFA6"/>
    <w:rsid w:val="55789451"/>
    <w:rsid w:val="559F261E"/>
    <w:rsid w:val="55EB8E27"/>
    <w:rsid w:val="55F10B98"/>
    <w:rsid w:val="566EBDD1"/>
    <w:rsid w:val="567B57C5"/>
    <w:rsid w:val="5685D185"/>
    <w:rsid w:val="568A2C5F"/>
    <w:rsid w:val="56A9EB9A"/>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32F19E"/>
    <w:rsid w:val="595B14B8"/>
    <w:rsid w:val="595CABB7"/>
    <w:rsid w:val="595E8AF9"/>
    <w:rsid w:val="5997705A"/>
    <w:rsid w:val="59A39D5D"/>
    <w:rsid w:val="59B5E18A"/>
    <w:rsid w:val="59FA6940"/>
    <w:rsid w:val="5A095C27"/>
    <w:rsid w:val="5A0E022E"/>
    <w:rsid w:val="5A121091"/>
    <w:rsid w:val="5A14AC6E"/>
    <w:rsid w:val="5A2A7561"/>
    <w:rsid w:val="5A3A443E"/>
    <w:rsid w:val="5A703C19"/>
    <w:rsid w:val="5A781A54"/>
    <w:rsid w:val="5A9ABA4F"/>
    <w:rsid w:val="5AA6F6E3"/>
    <w:rsid w:val="5ACF146F"/>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790C"/>
    <w:rsid w:val="5BA52C88"/>
    <w:rsid w:val="5BA9007E"/>
    <w:rsid w:val="5BB55A6F"/>
    <w:rsid w:val="5BBFBF84"/>
    <w:rsid w:val="5BCC3A0F"/>
    <w:rsid w:val="5BD5329D"/>
    <w:rsid w:val="5BD5943C"/>
    <w:rsid w:val="5BD7B1F7"/>
    <w:rsid w:val="5C004C13"/>
    <w:rsid w:val="5C0DEE06"/>
    <w:rsid w:val="5C16C028"/>
    <w:rsid w:val="5C257970"/>
    <w:rsid w:val="5C493E1C"/>
    <w:rsid w:val="5C5F35AC"/>
    <w:rsid w:val="5C66E0CD"/>
    <w:rsid w:val="5C74CE18"/>
    <w:rsid w:val="5C7E5F78"/>
    <w:rsid w:val="5C8FF2F3"/>
    <w:rsid w:val="5C94253B"/>
    <w:rsid w:val="5C992D19"/>
    <w:rsid w:val="5C9B1CCB"/>
    <w:rsid w:val="5CA1F35C"/>
    <w:rsid w:val="5CB5E884"/>
    <w:rsid w:val="5CB8CA15"/>
    <w:rsid w:val="5CCF005C"/>
    <w:rsid w:val="5CD17744"/>
    <w:rsid w:val="5CFB6BDA"/>
    <w:rsid w:val="5D1050FF"/>
    <w:rsid w:val="5D25E434"/>
    <w:rsid w:val="5D38D1B7"/>
    <w:rsid w:val="5D3EB64A"/>
    <w:rsid w:val="5D567F29"/>
    <w:rsid w:val="5D56C7E2"/>
    <w:rsid w:val="5D98D454"/>
    <w:rsid w:val="5DE27D23"/>
    <w:rsid w:val="5DEDFC0D"/>
    <w:rsid w:val="5E0D1AEB"/>
    <w:rsid w:val="5E11BA59"/>
    <w:rsid w:val="5E16C144"/>
    <w:rsid w:val="5E2629B3"/>
    <w:rsid w:val="5E30A179"/>
    <w:rsid w:val="5E509697"/>
    <w:rsid w:val="5E79F8DF"/>
    <w:rsid w:val="5E84DA08"/>
    <w:rsid w:val="5EA29A73"/>
    <w:rsid w:val="5EAC2160"/>
    <w:rsid w:val="5EB62193"/>
    <w:rsid w:val="5EDE93B2"/>
    <w:rsid w:val="5EE62276"/>
    <w:rsid w:val="5EE7750F"/>
    <w:rsid w:val="5EEB8BA9"/>
    <w:rsid w:val="5EFA29E4"/>
    <w:rsid w:val="5F025FB7"/>
    <w:rsid w:val="5F03E09C"/>
    <w:rsid w:val="5F21077C"/>
    <w:rsid w:val="5F3A9EB9"/>
    <w:rsid w:val="5F3AF492"/>
    <w:rsid w:val="5F3B50E2"/>
    <w:rsid w:val="5F7008AE"/>
    <w:rsid w:val="5F7D8CE9"/>
    <w:rsid w:val="5F7E4D84"/>
    <w:rsid w:val="5F870F58"/>
    <w:rsid w:val="5FC27136"/>
    <w:rsid w:val="5FC79735"/>
    <w:rsid w:val="5FD3DF37"/>
    <w:rsid w:val="5FE42BF6"/>
    <w:rsid w:val="5FE4B9F1"/>
    <w:rsid w:val="6001A40A"/>
    <w:rsid w:val="6003F539"/>
    <w:rsid w:val="6013310A"/>
    <w:rsid w:val="6040D882"/>
    <w:rsid w:val="604B9D75"/>
    <w:rsid w:val="6059C7E8"/>
    <w:rsid w:val="6062857C"/>
    <w:rsid w:val="608EF584"/>
    <w:rsid w:val="6099755F"/>
    <w:rsid w:val="609F93FD"/>
    <w:rsid w:val="60D0E526"/>
    <w:rsid w:val="60D51AAB"/>
    <w:rsid w:val="60E14710"/>
    <w:rsid w:val="60F52218"/>
    <w:rsid w:val="6103030F"/>
    <w:rsid w:val="6108EFE9"/>
    <w:rsid w:val="61091F63"/>
    <w:rsid w:val="61106BE8"/>
    <w:rsid w:val="611A1DE5"/>
    <w:rsid w:val="61238474"/>
    <w:rsid w:val="612F6268"/>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74EBEE"/>
    <w:rsid w:val="63A0F1B8"/>
    <w:rsid w:val="63A8EAE0"/>
    <w:rsid w:val="63BCF965"/>
    <w:rsid w:val="63C69646"/>
    <w:rsid w:val="63DB182F"/>
    <w:rsid w:val="63F52D41"/>
    <w:rsid w:val="63F97238"/>
    <w:rsid w:val="640CBB6D"/>
    <w:rsid w:val="6410038E"/>
    <w:rsid w:val="6431E82A"/>
    <w:rsid w:val="64326D52"/>
    <w:rsid w:val="6447EB8A"/>
    <w:rsid w:val="6451BEA7"/>
    <w:rsid w:val="645CF706"/>
    <w:rsid w:val="64676414"/>
    <w:rsid w:val="6474CFA6"/>
    <w:rsid w:val="64C19C70"/>
    <w:rsid w:val="650093B2"/>
    <w:rsid w:val="65074A42"/>
    <w:rsid w:val="65391C86"/>
    <w:rsid w:val="654166CE"/>
    <w:rsid w:val="6542A2BC"/>
    <w:rsid w:val="6554A49F"/>
    <w:rsid w:val="655FEBF3"/>
    <w:rsid w:val="6576E890"/>
    <w:rsid w:val="65986509"/>
    <w:rsid w:val="65BCF28A"/>
    <w:rsid w:val="65C595FF"/>
    <w:rsid w:val="65DAE0B1"/>
    <w:rsid w:val="65EFD4E1"/>
    <w:rsid w:val="65F575F4"/>
    <w:rsid w:val="6610DFD6"/>
    <w:rsid w:val="66155B5F"/>
    <w:rsid w:val="661FBDFF"/>
    <w:rsid w:val="664D58BF"/>
    <w:rsid w:val="6655EED0"/>
    <w:rsid w:val="6664E9EB"/>
    <w:rsid w:val="669DF7F7"/>
    <w:rsid w:val="66B0897A"/>
    <w:rsid w:val="66B8078C"/>
    <w:rsid w:val="66C9BEED"/>
    <w:rsid w:val="66E247F6"/>
    <w:rsid w:val="66E9A597"/>
    <w:rsid w:val="66EC5252"/>
    <w:rsid w:val="66F0ADC8"/>
    <w:rsid w:val="66F64954"/>
    <w:rsid w:val="670C8025"/>
    <w:rsid w:val="67153A85"/>
    <w:rsid w:val="6715D77C"/>
    <w:rsid w:val="671B82B2"/>
    <w:rsid w:val="671F017C"/>
    <w:rsid w:val="672AFB57"/>
    <w:rsid w:val="675122C9"/>
    <w:rsid w:val="675B5A35"/>
    <w:rsid w:val="67718187"/>
    <w:rsid w:val="677EBD91"/>
    <w:rsid w:val="67842189"/>
    <w:rsid w:val="678D4FA5"/>
    <w:rsid w:val="67BDFC93"/>
    <w:rsid w:val="67E92920"/>
    <w:rsid w:val="67FD7FA8"/>
    <w:rsid w:val="680CB5EF"/>
    <w:rsid w:val="686ADAB0"/>
    <w:rsid w:val="6878988B"/>
    <w:rsid w:val="687C9C83"/>
    <w:rsid w:val="689930C4"/>
    <w:rsid w:val="689C0E03"/>
    <w:rsid w:val="68A0E0C7"/>
    <w:rsid w:val="68A57BEA"/>
    <w:rsid w:val="68AE8952"/>
    <w:rsid w:val="68DFFB13"/>
    <w:rsid w:val="691AD7C7"/>
    <w:rsid w:val="6920436D"/>
    <w:rsid w:val="6920436D"/>
    <w:rsid w:val="69262D6B"/>
    <w:rsid w:val="6937B6CC"/>
    <w:rsid w:val="69406725"/>
    <w:rsid w:val="6948D60C"/>
    <w:rsid w:val="69577490"/>
    <w:rsid w:val="6984F981"/>
    <w:rsid w:val="698D03D4"/>
    <w:rsid w:val="69A30E5C"/>
    <w:rsid w:val="69A77AC7"/>
    <w:rsid w:val="69C817AD"/>
    <w:rsid w:val="69EBD122"/>
    <w:rsid w:val="69FC8621"/>
    <w:rsid w:val="6A039613"/>
    <w:rsid w:val="6A047611"/>
    <w:rsid w:val="6A075866"/>
    <w:rsid w:val="6A1624A3"/>
    <w:rsid w:val="6A2D2ED5"/>
    <w:rsid w:val="6A5D1A1F"/>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210F47"/>
    <w:rsid w:val="6C2C78F2"/>
    <w:rsid w:val="6C5A9E84"/>
    <w:rsid w:val="6C74D96C"/>
    <w:rsid w:val="6C7806E6"/>
    <w:rsid w:val="6CCD2BA1"/>
    <w:rsid w:val="6CD68D9B"/>
    <w:rsid w:val="6CDD9B8E"/>
    <w:rsid w:val="6CF394C2"/>
    <w:rsid w:val="6D00D108"/>
    <w:rsid w:val="6D22761A"/>
    <w:rsid w:val="6D25F8ED"/>
    <w:rsid w:val="6D393CBC"/>
    <w:rsid w:val="6D81FA75"/>
    <w:rsid w:val="6D8CA2E2"/>
    <w:rsid w:val="6D933088"/>
    <w:rsid w:val="6D9F85E2"/>
    <w:rsid w:val="6DADF053"/>
    <w:rsid w:val="6DBCDFA8"/>
    <w:rsid w:val="6DDF5EE2"/>
    <w:rsid w:val="6DFF9D59"/>
    <w:rsid w:val="6E17465C"/>
    <w:rsid w:val="6E2AE5B3"/>
    <w:rsid w:val="6E3CAE8F"/>
    <w:rsid w:val="6E7ECF2A"/>
    <w:rsid w:val="6E8B58F5"/>
    <w:rsid w:val="6E979E42"/>
    <w:rsid w:val="6EC31971"/>
    <w:rsid w:val="6EE7D9D8"/>
    <w:rsid w:val="6EE995C6"/>
    <w:rsid w:val="6F13F5CC"/>
    <w:rsid w:val="6F16F9ED"/>
    <w:rsid w:val="6F19810C"/>
    <w:rsid w:val="6F24E07E"/>
    <w:rsid w:val="6F368815"/>
    <w:rsid w:val="6F569209"/>
    <w:rsid w:val="6F58B009"/>
    <w:rsid w:val="6F683187"/>
    <w:rsid w:val="6FBCEF58"/>
    <w:rsid w:val="6FC91811"/>
    <w:rsid w:val="6FE0483C"/>
    <w:rsid w:val="6FE41457"/>
    <w:rsid w:val="6FEB8986"/>
    <w:rsid w:val="7011E5A1"/>
    <w:rsid w:val="703935E3"/>
    <w:rsid w:val="7041E610"/>
    <w:rsid w:val="70519A27"/>
    <w:rsid w:val="7051D583"/>
    <w:rsid w:val="7066194B"/>
    <w:rsid w:val="70ADFD0F"/>
    <w:rsid w:val="70B99B37"/>
    <w:rsid w:val="70BCAB9B"/>
    <w:rsid w:val="70C0B0DF"/>
    <w:rsid w:val="70C737A0"/>
    <w:rsid w:val="70D938BA"/>
    <w:rsid w:val="70DE3559"/>
    <w:rsid w:val="70EA9996"/>
    <w:rsid w:val="70F4806A"/>
    <w:rsid w:val="7100061A"/>
    <w:rsid w:val="710401E8"/>
    <w:rsid w:val="711A389E"/>
    <w:rsid w:val="71357EBE"/>
    <w:rsid w:val="716190C5"/>
    <w:rsid w:val="71628675"/>
    <w:rsid w:val="71822A8E"/>
    <w:rsid w:val="71B371A6"/>
    <w:rsid w:val="71B39835"/>
    <w:rsid w:val="71D5F7A3"/>
    <w:rsid w:val="71F2F760"/>
    <w:rsid w:val="71FABA33"/>
    <w:rsid w:val="71FF796F"/>
    <w:rsid w:val="720F1091"/>
    <w:rsid w:val="7225F14A"/>
    <w:rsid w:val="7237344D"/>
    <w:rsid w:val="723D19A0"/>
    <w:rsid w:val="723E9BAA"/>
    <w:rsid w:val="72465999"/>
    <w:rsid w:val="724D27FD"/>
    <w:rsid w:val="72607824"/>
    <w:rsid w:val="7289447D"/>
    <w:rsid w:val="728E32CB"/>
    <w:rsid w:val="729C2DAA"/>
    <w:rsid w:val="72D972DE"/>
    <w:rsid w:val="72DB7AEC"/>
    <w:rsid w:val="72DE9CB0"/>
    <w:rsid w:val="730253D8"/>
    <w:rsid w:val="730EB628"/>
    <w:rsid w:val="7314CDFE"/>
    <w:rsid w:val="73242467"/>
    <w:rsid w:val="732592BB"/>
    <w:rsid w:val="73460D54"/>
    <w:rsid w:val="734DB67F"/>
    <w:rsid w:val="735ECA18"/>
    <w:rsid w:val="7365F544"/>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36124"/>
    <w:rsid w:val="74A5BCEE"/>
    <w:rsid w:val="74B0A338"/>
    <w:rsid w:val="74B6B7D1"/>
    <w:rsid w:val="74EB38F7"/>
    <w:rsid w:val="74ECCADB"/>
    <w:rsid w:val="74FA9A79"/>
    <w:rsid w:val="751CA05B"/>
    <w:rsid w:val="75309B6F"/>
    <w:rsid w:val="7530F9CE"/>
    <w:rsid w:val="753BE42A"/>
    <w:rsid w:val="75538805"/>
    <w:rsid w:val="7573B5A5"/>
    <w:rsid w:val="75B45B62"/>
    <w:rsid w:val="75CAE591"/>
    <w:rsid w:val="7610617A"/>
    <w:rsid w:val="761C2AE1"/>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CBBB4F"/>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5F08"/>
    <w:rsid w:val="78246B9D"/>
    <w:rsid w:val="7846B656"/>
    <w:rsid w:val="785AF82B"/>
    <w:rsid w:val="788C89D1"/>
    <w:rsid w:val="78908FA1"/>
    <w:rsid w:val="78917512"/>
    <w:rsid w:val="789E270E"/>
    <w:rsid w:val="78A4BB91"/>
    <w:rsid w:val="78B4268A"/>
    <w:rsid w:val="78D21F94"/>
    <w:rsid w:val="78FDFE06"/>
    <w:rsid w:val="7912271A"/>
    <w:rsid w:val="7948B16C"/>
    <w:rsid w:val="795B3FEC"/>
    <w:rsid w:val="796CA19B"/>
    <w:rsid w:val="797AE513"/>
    <w:rsid w:val="797B6171"/>
    <w:rsid w:val="797FE3C0"/>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89A7E7"/>
    <w:rsid w:val="7AAE384C"/>
    <w:rsid w:val="7AEDF587"/>
    <w:rsid w:val="7AF2C3A4"/>
    <w:rsid w:val="7AF5FB3A"/>
    <w:rsid w:val="7AF6CE97"/>
    <w:rsid w:val="7B040E87"/>
    <w:rsid w:val="7B115641"/>
    <w:rsid w:val="7B7997E8"/>
    <w:rsid w:val="7B821123"/>
    <w:rsid w:val="7BC97369"/>
    <w:rsid w:val="7BCF4A2C"/>
    <w:rsid w:val="7BCFCC62"/>
    <w:rsid w:val="7BD5C7D0"/>
    <w:rsid w:val="7BDFE169"/>
    <w:rsid w:val="7BED6FEC"/>
    <w:rsid w:val="7C0E8918"/>
    <w:rsid w:val="7C31C148"/>
    <w:rsid w:val="7C3A96EA"/>
    <w:rsid w:val="7C40D910"/>
    <w:rsid w:val="7C416A30"/>
    <w:rsid w:val="7C677A2A"/>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D459D"/>
    <w:rsid w:val="7D7EC78A"/>
    <w:rsid w:val="7D83FD2F"/>
    <w:rsid w:val="7DA3A7CC"/>
    <w:rsid w:val="7DAD58A3"/>
    <w:rsid w:val="7DD8D2F8"/>
    <w:rsid w:val="7DDCC8B4"/>
    <w:rsid w:val="7E0B4EAC"/>
    <w:rsid w:val="7E22ABFF"/>
    <w:rsid w:val="7E4B3F47"/>
    <w:rsid w:val="7E5B90B1"/>
    <w:rsid w:val="7E690290"/>
    <w:rsid w:val="7E6BEB27"/>
    <w:rsid w:val="7E706544"/>
    <w:rsid w:val="7E70F61A"/>
    <w:rsid w:val="7E76A814"/>
    <w:rsid w:val="7E885584"/>
    <w:rsid w:val="7E8B33B6"/>
    <w:rsid w:val="7EAF55E7"/>
    <w:rsid w:val="7ED20863"/>
    <w:rsid w:val="7EE4D797"/>
    <w:rsid w:val="7EFC62F6"/>
    <w:rsid w:val="7EFD3948"/>
    <w:rsid w:val="7F0D6892"/>
    <w:rsid w:val="7F1A97EB"/>
    <w:rsid w:val="7F1AE741"/>
    <w:rsid w:val="7F2510AE"/>
    <w:rsid w:val="7F5BBF21"/>
    <w:rsid w:val="7F6162F3"/>
    <w:rsid w:val="7F9713E6"/>
    <w:rsid w:val="7FB01BAA"/>
    <w:rsid w:val="7FBD48E2"/>
    <w:rsid w:val="7FDCD9DE"/>
    <w:rsid w:val="7FE50D12"/>
    <w:rsid w:val="7FFFAD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7"/>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7"/>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fontTable" Target="fontTable.xml" Id="rId27" /><Relationship Type="http://schemas.microsoft.com/office/2020/10/relationships/intelligence" Target="intelligence2.xml" Id="R6ebc9c7baf4348f2" /><Relationship Type="http://schemas.openxmlformats.org/officeDocument/2006/relationships/hyperlink" Target="http://www.planalto.gov.br/ccivil_03/_ato2019-2022/2021/lei/L14133.htm" TargetMode="External" Id="R382588036ba8406f" /><Relationship Type="http://schemas.openxmlformats.org/officeDocument/2006/relationships/hyperlink" Target="http://www.planalto.gov.br/ccivil_03/_ato2019-2022/2021/lei/L14133.htm" TargetMode="External" Id="R093b3e83e7184635" /><Relationship Type="http://schemas.openxmlformats.org/officeDocument/2006/relationships/hyperlink" Target="https://www.planalto.gov.br/ccivil_03/leis/2002/l10406compilada.htm" TargetMode="External" Id="R4f56959c026948a3" /><Relationship Type="http://schemas.openxmlformats.org/officeDocument/2006/relationships/hyperlink" Target="http://www.planalto.gov.br/ccivil_03/_ato2019-2022/2021/lei/L14133.htm" TargetMode="External" Id="Re01d2ff1957848ee" /><Relationship Type="http://schemas.openxmlformats.org/officeDocument/2006/relationships/hyperlink" Target="https://www.in.gov.br/en/web/dou/-/circular-susep-n-662-de-11-de-abril-de-2022-392772088" TargetMode="External" Id="Rde610712ac664972" /><Relationship Type="http://schemas.openxmlformats.org/officeDocument/2006/relationships/hyperlink" Target="http://www.planalto.gov.br/ccivil_03/_ato2019-2022/2021/lei/L14133.htm" TargetMode="External" Id="R25d8e1af96b6438a" /><Relationship Type="http://schemas.openxmlformats.org/officeDocument/2006/relationships/hyperlink" Target="http://www.planalto.gov.br/ccivil_03/_ato2019-2022/2021/lei/L14133.htm" TargetMode="External" Id="R769516a9cb434c68" /><Relationship Type="http://schemas.openxmlformats.org/officeDocument/2006/relationships/hyperlink" Target="http://www.planalto.gov.br/ccivil_03/_ato2019-2022/2021/lei/L14133.htm" TargetMode="External" Id="R6ae2af111260457e" /><Relationship Type="http://schemas.openxmlformats.org/officeDocument/2006/relationships/comments" Target="comments.xml" Id="Ref0a4e5cbae14dfc" /><Relationship Type="http://schemas.microsoft.com/office/2018/08/relationships/commentsExtensible" Target="commentsExtensible.xml" Id="R47719e47e7794aa5"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0DEC-2FB2-444A-8D85-931921F44B5B}"/>
</file>

<file path=customXml/itemProps2.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3.xml><?xml version="1.0" encoding="utf-8"?>
<ds:datastoreItem xmlns:ds="http://schemas.openxmlformats.org/officeDocument/2006/customXml" ds:itemID="{94F69467-BB7F-479D-AF6B-BE23D4FDFF69}">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414d09f0-56df-423b-92e5-75650b3356a2"/>
    <ds:schemaRef ds:uri="5eb5d589-dbdd-4f3f-b74b-9cfd9011a81a"/>
    <ds:schemaRef ds:uri="http://www.w3.org/XML/1998/namespace"/>
    <ds:schemaRef ds:uri="http://purl.org/dc/dcmitype/"/>
  </ds:schemaRefs>
</ds:datastoreItem>
</file>

<file path=customXml/itemProps4.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Souza</dc:creator>
  <cp:keywords/>
  <dc:description/>
  <cp:lastModifiedBy>Sandra Lucia de Souza</cp:lastModifiedBy>
  <cp:revision>180</cp:revision>
  <dcterms:created xsi:type="dcterms:W3CDTF">2023-12-13T01:02:00Z</dcterms:created>
  <dcterms:modified xsi:type="dcterms:W3CDTF">2024-02-19T14:17:21Z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