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xml" ContentType="application/vnd.openxmlformats-officedocument.wordprocessingml.header+xml"/>
  <Override PartName="/word/footer.xml" ContentType="application/vnd.openxmlformats-officedocument.wordprocessingml.footer+xml"/>
  <Override PartName="/customXml/itemProps5.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F1B56" w:rsidR="32024A23" w:rsidP="78A9FD78" w:rsidRDefault="32024A23" w14:paraId="7941331A" w14:textId="1021F6BF">
      <w:pPr>
        <w:jc w:val="left"/>
        <w:rPr>
          <w:rFonts w:ascii="Arial" w:hAnsi="Arial" w:eastAsia="Arial" w:cs="Arial"/>
        </w:rPr>
      </w:pPr>
      <w:r w:rsidRPr="78A9FD78" w:rsidR="2EA7C34C">
        <w:rPr>
          <w:rFonts w:ascii="Arial" w:hAnsi="Arial" w:eastAsia="Arial" w:cs="Arial"/>
          <w:b w:val="1"/>
          <w:bCs w:val="1"/>
          <w:color w:val="000000" w:themeColor="text1" w:themeTint="FF" w:themeShade="FF"/>
        </w:rPr>
        <w:t>MINUTA PADRONIZADA</w:t>
      </w:r>
      <w:r w:rsidRPr="78A9FD78" w:rsidR="2EA7C34C">
        <w:rPr>
          <w:rFonts w:ascii="Arial" w:hAnsi="Arial" w:eastAsia="Arial" w:cs="Arial"/>
          <w:b w:val="1"/>
          <w:bCs w:val="1"/>
          <w:color w:val="000000" w:themeColor="text1" w:themeTint="FF" w:themeShade="FF"/>
        </w:rPr>
        <w:t xml:space="preserve"> </w:t>
      </w:r>
      <w:r w:rsidRPr="78A9FD78" w:rsidR="1C511724">
        <w:rPr>
          <w:rFonts w:ascii="Arial" w:hAnsi="Arial" w:eastAsia="Arial" w:cs="Arial"/>
          <w:b w:val="1"/>
          <w:bCs w:val="1"/>
          <w:color w:val="000000" w:themeColor="text1" w:themeTint="FF" w:themeShade="FF"/>
        </w:rPr>
        <w:t>DE TERMO DE REFERÊNCIA PARA COMPRA</w:t>
      </w:r>
      <w:r w:rsidRPr="78A9FD78" w:rsidR="72AE3F29">
        <w:rPr>
          <w:rFonts w:ascii="Arial" w:hAnsi="Arial" w:eastAsia="Arial" w:cs="Arial"/>
          <w:b w:val="1"/>
          <w:bCs w:val="1"/>
          <w:color w:val="000000" w:themeColor="text1" w:themeTint="FF" w:themeShade="FF"/>
        </w:rPr>
        <w:t>S</w:t>
      </w:r>
      <w:r w:rsidRPr="78A9FD78" w:rsidR="1C511724">
        <w:rPr>
          <w:rFonts w:ascii="Arial" w:hAnsi="Arial" w:eastAsia="Arial" w:cs="Arial"/>
          <w:b w:val="1"/>
          <w:bCs w:val="1"/>
          <w:color w:val="000000" w:themeColor="text1" w:themeTint="FF" w:themeShade="FF"/>
        </w:rPr>
        <w:t xml:space="preserve"> DE BENS, </w:t>
      </w:r>
      <w:r w:rsidRPr="78A9FD78" w:rsidR="65A7B0F6">
        <w:rPr>
          <w:rFonts w:ascii="Arial" w:hAnsi="Arial" w:eastAsia="Arial" w:cs="Arial"/>
          <w:b w:val="1"/>
          <w:bCs w:val="1"/>
          <w:color w:val="000000" w:themeColor="text1" w:themeTint="FF" w:themeShade="FF"/>
        </w:rPr>
        <w:t xml:space="preserve">PELOS </w:t>
      </w:r>
      <w:r w:rsidRPr="78A9FD78" w:rsidR="1C511724">
        <w:rPr>
          <w:rFonts w:ascii="Arial" w:hAnsi="Arial" w:eastAsia="Arial" w:cs="Arial"/>
          <w:b w:val="1"/>
          <w:bCs w:val="1"/>
          <w:color w:val="000000" w:themeColor="text1" w:themeTint="FF" w:themeShade="FF"/>
        </w:rPr>
        <w:t>CRITÉRIO</w:t>
      </w:r>
      <w:r w:rsidRPr="78A9FD78" w:rsidR="65A7B0F6">
        <w:rPr>
          <w:rFonts w:ascii="Arial" w:hAnsi="Arial" w:eastAsia="Arial" w:cs="Arial"/>
          <w:b w:val="1"/>
          <w:bCs w:val="1"/>
          <w:color w:val="000000" w:themeColor="text1" w:themeTint="FF" w:themeShade="FF"/>
        </w:rPr>
        <w:t>S</w:t>
      </w:r>
      <w:r w:rsidRPr="78A9FD78" w:rsidR="1C511724">
        <w:rPr>
          <w:rFonts w:ascii="Arial" w:hAnsi="Arial" w:eastAsia="Arial" w:cs="Arial"/>
          <w:b w:val="1"/>
          <w:bCs w:val="1"/>
          <w:color w:val="000000" w:themeColor="text1" w:themeTint="FF" w:themeShade="FF"/>
        </w:rPr>
        <w:t xml:space="preserve"> DE JULGAMENTO </w:t>
      </w:r>
      <w:r w:rsidRPr="78A9FD78" w:rsidR="65A7B0F6">
        <w:rPr>
          <w:rFonts w:ascii="Arial" w:hAnsi="Arial" w:eastAsia="Arial" w:cs="Arial"/>
          <w:b w:val="1"/>
          <w:bCs w:val="1"/>
          <w:color w:val="000000" w:themeColor="text1" w:themeTint="FF" w:themeShade="FF"/>
        </w:rPr>
        <w:t xml:space="preserve">DE </w:t>
      </w:r>
      <w:r w:rsidRPr="78A9FD78" w:rsidR="1C511724">
        <w:rPr>
          <w:rFonts w:ascii="Arial" w:hAnsi="Arial" w:eastAsia="Arial" w:cs="Arial"/>
          <w:b w:val="1"/>
          <w:bCs w:val="1"/>
          <w:color w:val="000000" w:themeColor="text1" w:themeTint="FF" w:themeShade="FF"/>
        </w:rPr>
        <w:t xml:space="preserve">MENOR </w:t>
      </w:r>
      <w:r w:rsidRPr="78A9FD78" w:rsidR="0838B5B1">
        <w:rPr>
          <w:rFonts w:ascii="Arial" w:hAnsi="Arial" w:eastAsia="Arial" w:cs="Arial"/>
          <w:b w:val="1"/>
          <w:bCs w:val="1"/>
          <w:color w:val="000000" w:themeColor="text1" w:themeTint="FF" w:themeShade="FF"/>
        </w:rPr>
        <w:t>PREÇO</w:t>
      </w:r>
      <w:r w:rsidRPr="78A9FD78" w:rsidR="1C511724">
        <w:rPr>
          <w:rFonts w:ascii="Arial" w:hAnsi="Arial" w:eastAsia="Arial" w:cs="Arial"/>
          <w:b w:val="1"/>
          <w:bCs w:val="1"/>
          <w:color w:val="000000" w:themeColor="text1" w:themeTint="FF" w:themeShade="FF"/>
        </w:rPr>
        <w:t xml:space="preserve"> OU MAIOR DESCONTO</w:t>
      </w:r>
      <w:r w:rsidRPr="78A9FD78" w:rsidR="419F3386">
        <w:rPr>
          <w:rFonts w:ascii="Arial" w:hAnsi="Arial" w:eastAsia="Arial" w:cs="Arial"/>
          <w:b w:val="1"/>
          <w:bCs w:val="1"/>
          <w:color w:val="000000" w:themeColor="text1" w:themeTint="FF" w:themeShade="FF"/>
        </w:rPr>
        <w:t xml:space="preserve"> NA FORMA ELETRÔNICA</w:t>
      </w:r>
      <w:r w:rsidRPr="78A9FD78" w:rsidR="5E26709D">
        <w:rPr>
          <w:rFonts w:ascii="Arial" w:hAnsi="Arial" w:eastAsia="Arial" w:cs="Arial"/>
          <w:b w:val="1"/>
          <w:bCs w:val="1"/>
          <w:color w:val="000000" w:themeColor="text1" w:themeTint="FF" w:themeShade="FF"/>
        </w:rPr>
        <w:t xml:space="preserve"> (PREGÃO)</w:t>
      </w:r>
    </w:p>
    <w:p w:rsidRPr="003F1B56" w:rsidR="2EC7E264" w:rsidP="6E1BBFE3" w:rsidRDefault="2EC7E264" w14:paraId="60647B13" w14:textId="276DC5EE">
      <w:pPr>
        <w:spacing w:before="120" w:after="120" w:line="360" w:lineRule="auto"/>
        <w:ind w:firstLine="709"/>
        <w:jc w:val="both"/>
        <w:rPr>
          <w:rFonts w:ascii="Arial" w:hAnsi="Arial" w:eastAsia="Arial" w:cs="Arial"/>
          <w:b w:val="1"/>
          <w:bCs w:val="1"/>
          <w:color w:val="000000" w:themeColor="text1"/>
        </w:rPr>
      </w:pPr>
      <w:r w:rsidRPr="3E5DED3B" w:rsidR="0E7CDF1E">
        <w:rPr>
          <w:rFonts w:ascii="Arial" w:hAnsi="Arial" w:eastAsia="Arial" w:cs="Arial"/>
          <w:color w:val="000000" w:themeColor="text1" w:themeTint="FF" w:themeShade="FF"/>
        </w:rPr>
        <w:t>A Subsecretaria de Compras Públicas (</w:t>
      </w:r>
      <w:r w:rsidRPr="3E5DED3B" w:rsidR="0E7CDF1E">
        <w:rPr>
          <w:rFonts w:ascii="Arial" w:hAnsi="Arial" w:eastAsia="Arial" w:cs="Arial"/>
          <w:color w:val="000000" w:themeColor="text1" w:themeTint="FF" w:themeShade="FF"/>
        </w:rPr>
        <w:t>S</w:t>
      </w:r>
      <w:r w:rsidRPr="3E5DED3B" w:rsidR="57117A54">
        <w:rPr>
          <w:rFonts w:ascii="Arial" w:hAnsi="Arial" w:eastAsia="Arial" w:cs="Arial"/>
          <w:color w:val="000000" w:themeColor="text1" w:themeTint="FF" w:themeShade="FF"/>
        </w:rPr>
        <w:t>ubcomp</w:t>
      </w:r>
      <w:r w:rsidRPr="3E5DED3B" w:rsidR="0E7CDF1E">
        <w:rPr>
          <w:rFonts w:ascii="Arial" w:hAnsi="Arial" w:eastAsia="Arial" w:cs="Arial"/>
          <w:color w:val="000000" w:themeColor="text1" w:themeTint="FF" w:themeShade="FF"/>
        </w:rPr>
        <w:t>), da Secretaria de Estado de Planejamento e Gestão de Minas Gerais (S</w:t>
      </w:r>
      <w:r w:rsidRPr="3E5DED3B" w:rsidR="034F5C02">
        <w:rPr>
          <w:rFonts w:ascii="Arial" w:hAnsi="Arial" w:eastAsia="Arial" w:cs="Arial"/>
          <w:color w:val="000000" w:themeColor="text1" w:themeTint="FF" w:themeShade="FF"/>
        </w:rPr>
        <w:t>eplag</w:t>
      </w:r>
      <w:r w:rsidRPr="3E5DED3B" w:rsidR="0E7CDF1E">
        <w:rPr>
          <w:rFonts w:ascii="Arial" w:hAnsi="Arial" w:eastAsia="Arial" w:cs="Arial"/>
          <w:color w:val="000000" w:themeColor="text1" w:themeTint="FF" w:themeShade="FF"/>
        </w:rPr>
        <w:t xml:space="preserve">), </w:t>
      </w:r>
      <w:r w:rsidRPr="3E5DED3B" w:rsidR="6703CA67">
        <w:rPr>
          <w:rFonts w:ascii="Arial" w:hAnsi="Arial" w:eastAsia="Arial" w:cs="Arial"/>
          <w:color w:val="000000" w:themeColor="text1" w:themeTint="FF" w:themeShade="FF"/>
        </w:rPr>
        <w:t>no âmbito de suas atribuições conferidas pelo art. 52 do Decreto Estadual nº 48.636, de 19 de junho de 2023,</w:t>
      </w:r>
      <w:r w:rsidRPr="3E5DED3B" w:rsidR="0E7CDF1E">
        <w:rPr>
          <w:rFonts w:ascii="Arial" w:hAnsi="Arial" w:eastAsia="Arial" w:cs="Arial"/>
          <w:color w:val="000000" w:themeColor="text1" w:themeTint="FF" w:themeShade="FF"/>
        </w:rPr>
        <w:t xml:space="preserve"> disponibiliza</w:t>
      </w:r>
      <w:r w:rsidRPr="3E5DED3B" w:rsidR="0E7CDF1E">
        <w:rPr>
          <w:rFonts w:ascii="Arial" w:hAnsi="Arial" w:eastAsia="Arial" w:cs="Arial"/>
          <w:b w:val="1"/>
          <w:bCs w:val="1"/>
          <w:color w:val="000000" w:themeColor="text1" w:themeTint="FF" w:themeShade="FF"/>
        </w:rPr>
        <w:t xml:space="preserve"> </w:t>
      </w:r>
      <w:r w:rsidRPr="3E5DED3B" w:rsidR="74FD0E50">
        <w:rPr>
          <w:rFonts w:ascii="Arial" w:hAnsi="Arial" w:eastAsia="Arial" w:cs="Arial"/>
          <w:b w:val="1"/>
          <w:bCs w:val="1"/>
          <w:color w:val="000000" w:themeColor="text1" w:themeTint="FF" w:themeShade="FF"/>
        </w:rPr>
        <w:t>esta minuta padronizada</w:t>
      </w:r>
      <w:r w:rsidRPr="3E5DED3B" w:rsidR="0E7CDF1E">
        <w:rPr>
          <w:rFonts w:ascii="Arial" w:hAnsi="Arial" w:eastAsia="Arial" w:cs="Arial"/>
          <w:b w:val="1"/>
          <w:bCs w:val="1"/>
          <w:color w:val="000000" w:themeColor="text1" w:themeTint="FF" w:themeShade="FF"/>
        </w:rPr>
        <w:t xml:space="preserve"> de </w:t>
      </w:r>
      <w:r w:rsidRPr="3E5DED3B" w:rsidR="179C62C0">
        <w:rPr>
          <w:rFonts w:ascii="Arial" w:hAnsi="Arial" w:eastAsia="Arial" w:cs="Arial"/>
          <w:b w:val="1"/>
          <w:bCs w:val="1"/>
          <w:color w:val="000000" w:themeColor="text1" w:themeTint="FF" w:themeShade="FF"/>
        </w:rPr>
        <w:t>T</w:t>
      </w:r>
      <w:r w:rsidRPr="3E5DED3B" w:rsidR="0E7CDF1E">
        <w:rPr>
          <w:rFonts w:ascii="Arial" w:hAnsi="Arial" w:eastAsia="Arial" w:cs="Arial"/>
          <w:b w:val="1"/>
          <w:bCs w:val="1"/>
          <w:color w:val="000000" w:themeColor="text1" w:themeTint="FF" w:themeShade="FF"/>
        </w:rPr>
        <w:t xml:space="preserve">ermo de </w:t>
      </w:r>
      <w:r w:rsidRPr="3E5DED3B" w:rsidR="154F276E">
        <w:rPr>
          <w:rFonts w:ascii="Arial" w:hAnsi="Arial" w:eastAsia="Arial" w:cs="Arial"/>
          <w:b w:val="1"/>
          <w:bCs w:val="1"/>
          <w:color w:val="000000" w:themeColor="text1" w:themeTint="FF" w:themeShade="FF"/>
        </w:rPr>
        <w:t>R</w:t>
      </w:r>
      <w:r w:rsidRPr="3E5DED3B" w:rsidR="0E7CDF1E">
        <w:rPr>
          <w:rFonts w:ascii="Arial" w:hAnsi="Arial" w:eastAsia="Arial" w:cs="Arial"/>
          <w:b w:val="1"/>
          <w:bCs w:val="1"/>
          <w:color w:val="000000" w:themeColor="text1" w:themeTint="FF" w:themeShade="FF"/>
        </w:rPr>
        <w:t>eferência</w:t>
      </w:r>
      <w:r w:rsidRPr="3E5DED3B" w:rsidR="7E8344D0">
        <w:rPr>
          <w:rFonts w:ascii="Arial" w:hAnsi="Arial" w:eastAsia="Arial" w:cs="Arial"/>
          <w:color w:val="000000" w:themeColor="text1" w:themeTint="FF" w:themeShade="FF"/>
        </w:rPr>
        <w:t>,</w:t>
      </w:r>
      <w:r w:rsidRPr="3E5DED3B" w:rsidR="0E7CDF1E">
        <w:rPr>
          <w:rFonts w:ascii="Arial" w:hAnsi="Arial" w:eastAsia="Arial" w:cs="Arial"/>
          <w:color w:val="000000" w:themeColor="text1" w:themeTint="FF" w:themeShade="FF"/>
        </w:rPr>
        <w:t xml:space="preserve"> </w:t>
      </w:r>
      <w:r w:rsidRPr="3E5DED3B" w:rsidR="39E38838">
        <w:rPr>
          <w:rFonts w:ascii="Arial" w:hAnsi="Arial" w:eastAsia="Arial" w:cs="Arial"/>
          <w:color w:val="000000" w:themeColor="text1" w:themeTint="FF" w:themeShade="FF"/>
        </w:rPr>
        <w:t>nos termos do art. 19, inciso IV e art. 53 §</w:t>
      </w:r>
      <w:r w:rsidRPr="3E5DED3B" w:rsidR="6E41C886">
        <w:rPr>
          <w:rFonts w:ascii="Arial" w:hAnsi="Arial" w:eastAsia="Arial" w:cs="Arial"/>
          <w:color w:val="000000" w:themeColor="text1" w:themeTint="FF" w:themeShade="FF"/>
        </w:rPr>
        <w:t xml:space="preserve"> </w:t>
      </w:r>
      <w:r w:rsidRPr="3E5DED3B" w:rsidR="39E38838">
        <w:rPr>
          <w:rFonts w:ascii="Arial" w:hAnsi="Arial" w:eastAsia="Arial" w:cs="Arial"/>
          <w:color w:val="000000" w:themeColor="text1" w:themeTint="FF" w:themeShade="FF"/>
        </w:rPr>
        <w:t xml:space="preserve">3º da Lei Federal nº 14.133, de 1º de abril </w:t>
      </w:r>
      <w:r w:rsidRPr="3E5DED3B" w:rsidR="155CCE0B">
        <w:rPr>
          <w:rFonts w:ascii="Arial" w:hAnsi="Arial" w:eastAsia="Arial" w:cs="Arial"/>
          <w:color w:val="000000" w:themeColor="text1" w:themeTint="FF" w:themeShade="FF"/>
        </w:rPr>
        <w:t xml:space="preserve">de </w:t>
      </w:r>
      <w:r w:rsidRPr="3E5DED3B" w:rsidR="39E38838">
        <w:rPr>
          <w:rFonts w:ascii="Arial" w:hAnsi="Arial" w:eastAsia="Arial" w:cs="Arial"/>
          <w:color w:val="000000" w:themeColor="text1" w:themeTint="FF" w:themeShade="FF"/>
        </w:rPr>
        <w:t>2021,</w:t>
      </w:r>
      <w:r w:rsidRPr="3E5DED3B" w:rsidR="0E7CDF1E">
        <w:rPr>
          <w:rFonts w:ascii="Arial" w:hAnsi="Arial" w:eastAsia="Arial" w:cs="Arial"/>
          <w:color w:val="000000" w:themeColor="text1" w:themeTint="FF" w:themeShade="FF"/>
        </w:rPr>
        <w:t xml:space="preserve"> </w:t>
      </w:r>
      <w:r w:rsidRPr="3E5DED3B" w:rsidR="1ED531AA">
        <w:rPr>
          <w:rFonts w:ascii="Arial" w:hAnsi="Arial" w:eastAsia="Arial" w:cs="Arial"/>
          <w:color w:val="000000" w:themeColor="text1" w:themeTint="FF" w:themeShade="FF"/>
        </w:rPr>
        <w:t>a fim de</w:t>
      </w:r>
      <w:r w:rsidRPr="3E5DED3B" w:rsidR="0E7CDF1E">
        <w:rPr>
          <w:rFonts w:ascii="Arial" w:hAnsi="Arial" w:eastAsia="Arial" w:cs="Arial"/>
          <w:color w:val="000000" w:themeColor="text1" w:themeTint="FF" w:themeShade="FF"/>
        </w:rPr>
        <w:t xml:space="preserve"> orientar as </w:t>
      </w:r>
      <w:r w:rsidRPr="3E5DED3B" w:rsidR="0E7CDF1E">
        <w:rPr>
          <w:rFonts w:ascii="Arial" w:hAnsi="Arial" w:eastAsia="Arial" w:cs="Arial"/>
          <w:b w:val="1"/>
          <w:bCs w:val="1"/>
          <w:color w:val="000000" w:themeColor="text1" w:themeTint="FF" w:themeShade="FF"/>
        </w:rPr>
        <w:t>contratações por meio de pregão, considerando o critério de julgamento m</w:t>
      </w:r>
      <w:r w:rsidRPr="3E5DED3B" w:rsidR="539B82A6">
        <w:rPr>
          <w:rFonts w:ascii="Arial" w:hAnsi="Arial" w:eastAsia="Arial" w:cs="Arial"/>
          <w:b w:val="1"/>
          <w:bCs w:val="1"/>
          <w:color w:val="000000" w:themeColor="text1" w:themeTint="FF" w:themeShade="FF"/>
        </w:rPr>
        <w:t>e</w:t>
      </w:r>
      <w:r w:rsidRPr="3E5DED3B" w:rsidR="0E7CDF1E">
        <w:rPr>
          <w:rFonts w:ascii="Arial" w:hAnsi="Arial" w:eastAsia="Arial" w:cs="Arial"/>
          <w:b w:val="1"/>
          <w:bCs w:val="1"/>
          <w:color w:val="000000" w:themeColor="text1" w:themeTint="FF" w:themeShade="FF"/>
        </w:rPr>
        <w:t xml:space="preserve">nor </w:t>
      </w:r>
      <w:r w:rsidRPr="3E5DED3B" w:rsidR="2C6F82B3">
        <w:rPr>
          <w:rFonts w:ascii="Arial" w:hAnsi="Arial" w:eastAsia="Arial" w:cs="Arial"/>
          <w:b w:val="1"/>
          <w:bCs w:val="1"/>
          <w:color w:val="000000" w:themeColor="text1" w:themeTint="FF" w:themeShade="FF"/>
        </w:rPr>
        <w:t>preço</w:t>
      </w:r>
      <w:r w:rsidRPr="3E5DED3B" w:rsidR="0E7CDF1E">
        <w:rPr>
          <w:rFonts w:ascii="Arial" w:hAnsi="Arial" w:eastAsia="Arial" w:cs="Arial"/>
          <w:b w:val="1"/>
          <w:bCs w:val="1"/>
          <w:color w:val="000000" w:themeColor="text1" w:themeTint="FF" w:themeShade="FF"/>
        </w:rPr>
        <w:t xml:space="preserve"> </w:t>
      </w:r>
      <w:r w:rsidRPr="3E5DED3B" w:rsidR="3C2F21C9">
        <w:rPr>
          <w:rFonts w:ascii="Arial" w:hAnsi="Arial" w:eastAsia="Arial" w:cs="Arial"/>
          <w:b w:val="1"/>
          <w:bCs w:val="1"/>
          <w:color w:val="000000" w:themeColor="text1" w:themeTint="FF" w:themeShade="FF"/>
        </w:rPr>
        <w:t>ou maior desconto, na fo</w:t>
      </w:r>
      <w:r w:rsidRPr="3E5DED3B" w:rsidR="0E7CDF1E">
        <w:rPr>
          <w:rFonts w:ascii="Arial" w:hAnsi="Arial" w:eastAsia="Arial" w:cs="Arial"/>
          <w:b w:val="1"/>
          <w:bCs w:val="1"/>
          <w:color w:val="000000" w:themeColor="text1" w:themeTint="FF" w:themeShade="FF"/>
        </w:rPr>
        <w:t xml:space="preserve">rma eletrônica, com fundamento no art. </w:t>
      </w:r>
      <w:r w:rsidRPr="3E5DED3B" w:rsidR="42D517AF">
        <w:rPr>
          <w:rFonts w:ascii="Arial" w:hAnsi="Arial" w:eastAsia="Arial" w:cs="Arial"/>
          <w:b w:val="1"/>
          <w:bCs w:val="1"/>
          <w:color w:val="000000" w:themeColor="text1" w:themeTint="FF" w:themeShade="FF"/>
        </w:rPr>
        <w:t>33</w:t>
      </w:r>
      <w:r w:rsidRPr="3E5DED3B" w:rsidR="0E7CDF1E">
        <w:rPr>
          <w:rFonts w:ascii="Arial" w:hAnsi="Arial" w:eastAsia="Arial" w:cs="Arial"/>
          <w:b w:val="1"/>
          <w:bCs w:val="1"/>
          <w:color w:val="000000" w:themeColor="text1" w:themeTint="FF" w:themeShade="FF"/>
        </w:rPr>
        <w:t>, da Lei Federal nº. 14.133, de 2021</w:t>
      </w:r>
      <w:r w:rsidRPr="3E5DED3B" w:rsidR="049555FD">
        <w:rPr>
          <w:rFonts w:ascii="Arial" w:hAnsi="Arial" w:eastAsia="Arial" w:cs="Arial"/>
          <w:b w:val="1"/>
          <w:bCs w:val="1"/>
          <w:color w:val="000000" w:themeColor="text1" w:themeTint="FF" w:themeShade="FF"/>
        </w:rPr>
        <w:t>.</w:t>
      </w:r>
      <w:r w:rsidRPr="3E5DED3B" w:rsidR="2ECE0132">
        <w:rPr>
          <w:rFonts w:ascii="Arial" w:hAnsi="Arial" w:eastAsia="Arial" w:cs="Arial"/>
          <w:b w:val="1"/>
          <w:bCs w:val="1"/>
          <w:color w:val="000000" w:themeColor="text1" w:themeTint="FF" w:themeShade="FF"/>
        </w:rPr>
        <w:t xml:space="preserve"> </w:t>
      </w:r>
      <w:r w:rsidRPr="3E5DED3B" w:rsidR="2ECE0132">
        <w:rPr>
          <w:rFonts w:ascii="Arial" w:hAnsi="Arial" w:eastAsia="Arial" w:cs="Arial"/>
          <w:color w:val="000000" w:themeColor="text1" w:themeTint="FF" w:themeShade="FF"/>
        </w:rPr>
        <w:t>Atenta-se para o uso da versão mais recente do documento (número localizado no canto superior direito das páginas), devendo ser informado nos autos qual a versão utilizada.</w:t>
      </w:r>
    </w:p>
    <w:p w:rsidRPr="003F1B56" w:rsidR="209E8506" w:rsidP="6E1BBFE3" w:rsidRDefault="209E8506" w14:paraId="6A0D8C55" w14:textId="620B503B">
      <w:pPr>
        <w:spacing w:before="120" w:after="120" w:line="360" w:lineRule="auto"/>
        <w:ind w:firstLine="709"/>
        <w:jc w:val="both"/>
        <w:rPr>
          <w:rFonts w:ascii="Arial" w:hAnsi="Arial" w:eastAsia="Arial" w:cs="Arial"/>
        </w:rPr>
      </w:pPr>
      <w:r w:rsidRPr="3E5DED3B" w:rsidR="209E8506">
        <w:rPr>
          <w:rFonts w:ascii="Arial" w:hAnsi="Arial" w:eastAsia="Arial" w:cs="Arial"/>
          <w:color w:val="000000" w:themeColor="text1" w:themeTint="FF" w:themeShade="FF"/>
        </w:rPr>
        <w:t xml:space="preserve">O </w:t>
      </w:r>
      <w:r w:rsidRPr="3E5DED3B" w:rsidR="5EBE253E">
        <w:rPr>
          <w:rFonts w:ascii="Arial" w:hAnsi="Arial" w:eastAsia="Arial" w:cs="Arial"/>
          <w:color w:val="000000" w:themeColor="text1" w:themeTint="FF" w:themeShade="FF"/>
        </w:rPr>
        <w:t>T</w:t>
      </w:r>
      <w:r w:rsidRPr="3E5DED3B" w:rsidR="209E8506">
        <w:rPr>
          <w:rFonts w:ascii="Arial" w:hAnsi="Arial" w:eastAsia="Arial" w:cs="Arial"/>
          <w:color w:val="000000" w:themeColor="text1" w:themeTint="FF" w:themeShade="FF"/>
        </w:rPr>
        <w:t xml:space="preserve">ermo de </w:t>
      </w:r>
      <w:r w:rsidRPr="3E5DED3B" w:rsidR="41F333B4">
        <w:rPr>
          <w:rFonts w:ascii="Arial" w:hAnsi="Arial" w:eastAsia="Arial" w:cs="Arial"/>
          <w:color w:val="000000" w:themeColor="text1" w:themeTint="FF" w:themeShade="FF"/>
        </w:rPr>
        <w:t>R</w:t>
      </w:r>
      <w:r w:rsidRPr="3E5DED3B" w:rsidR="209E8506">
        <w:rPr>
          <w:rFonts w:ascii="Arial" w:hAnsi="Arial" w:eastAsia="Arial" w:cs="Arial"/>
          <w:color w:val="000000" w:themeColor="text1" w:themeTint="FF" w:themeShade="FF"/>
        </w:rPr>
        <w:t xml:space="preserve">eferência é um documento da fase preparatória do processo licitatório (art. 18, inciso II, da Lei Federal nº. 14.133, de 2021), cuja função é definir o objeto que será contratado pela </w:t>
      </w:r>
      <w:r w:rsidRPr="3E5DED3B" w:rsidR="07E43F55">
        <w:rPr>
          <w:rFonts w:ascii="Arial" w:hAnsi="Arial" w:eastAsia="Arial" w:cs="Arial"/>
          <w:color w:val="000000" w:themeColor="text1" w:themeTint="FF" w:themeShade="FF"/>
        </w:rPr>
        <w:t>A</w:t>
      </w:r>
      <w:r w:rsidRPr="3E5DED3B" w:rsidR="209E8506">
        <w:rPr>
          <w:rFonts w:ascii="Arial" w:hAnsi="Arial" w:eastAsia="Arial" w:cs="Arial"/>
          <w:color w:val="000000" w:themeColor="text1" w:themeTint="FF" w:themeShade="FF"/>
        </w:rPr>
        <w:t>dministração para o atendimento de uma necessidade, devendo estar alinhado com o Estudo Técnico Preliminar, quando houver</w:t>
      </w:r>
      <w:r w:rsidRPr="3E5DED3B" w:rsidR="002B28BC">
        <w:rPr>
          <w:rFonts w:ascii="Arial" w:hAnsi="Arial" w:eastAsia="Arial" w:cs="Arial"/>
          <w:color w:val="000000" w:themeColor="text1" w:themeTint="FF" w:themeShade="FF"/>
        </w:rPr>
        <w:t>, e que se fundament</w:t>
      </w:r>
      <w:r w:rsidRPr="3E5DED3B" w:rsidR="00EB36D7">
        <w:rPr>
          <w:rFonts w:ascii="Arial" w:hAnsi="Arial" w:eastAsia="Arial" w:cs="Arial"/>
          <w:color w:val="000000" w:themeColor="text1" w:themeTint="FF" w:themeShade="FF"/>
        </w:rPr>
        <w:t xml:space="preserve">a </w:t>
      </w:r>
      <w:r w:rsidRPr="3E5DED3B" w:rsidR="209E8506">
        <w:rPr>
          <w:rFonts w:ascii="Arial" w:hAnsi="Arial" w:eastAsia="Arial" w:cs="Arial"/>
        </w:rPr>
        <w:t xml:space="preserve">no inciso XXIII, do art. 6º, da Lei Federal nº. 14.133, de 2021, sendo-lhe também aplicável o art. 40, </w:t>
      </w:r>
      <w:r w:rsidRPr="3E5DED3B" w:rsidR="209E8506">
        <w:rPr>
          <w:rFonts w:ascii="Arial" w:hAnsi="Arial" w:eastAsia="Arial" w:cs="Arial"/>
        </w:rPr>
        <w:t>§</w:t>
      </w:r>
      <w:r w:rsidRPr="3E5DED3B" w:rsidR="0B749041">
        <w:rPr>
          <w:rFonts w:ascii="Arial" w:hAnsi="Arial" w:eastAsia="Arial" w:cs="Arial"/>
        </w:rPr>
        <w:t xml:space="preserve"> </w:t>
      </w:r>
      <w:r w:rsidRPr="3E5DED3B" w:rsidR="209E8506">
        <w:rPr>
          <w:rFonts w:ascii="Arial" w:hAnsi="Arial" w:eastAsia="Arial" w:cs="Arial"/>
        </w:rPr>
        <w:t>1º no caso das compras de bens.</w:t>
      </w:r>
    </w:p>
    <w:p w:rsidRPr="003F1B56" w:rsidR="209E8506" w:rsidP="6E1BBFE3" w:rsidRDefault="209E8506" w14:paraId="0E400659" w14:textId="553E2E70">
      <w:pPr>
        <w:pStyle w:val="Normal"/>
        <w:spacing w:before="120" w:after="120" w:line="360" w:lineRule="auto"/>
        <w:jc w:val="both"/>
        <w:rPr>
          <w:rFonts w:ascii="Arial" w:hAnsi="Arial" w:eastAsia="Arial" w:cs="Arial"/>
          <w:color w:val="000000" w:themeColor="text1"/>
        </w:rPr>
      </w:pPr>
      <w:r w:rsidRPr="75BA48FB" w:rsidR="5A8D4C98">
        <w:rPr>
          <w:rFonts w:ascii="Arial" w:hAnsi="Arial" w:eastAsia="Arial" w:cs="Arial"/>
          <w:color w:val="000000" w:themeColor="text1" w:themeTint="FF" w:themeShade="FF"/>
        </w:rPr>
        <w:t xml:space="preserve">O documento possui notas explicativas cujo </w:t>
      </w:r>
      <w:r w:rsidRPr="75BA48FB" w:rsidR="5A8D4C98">
        <w:rPr>
          <w:rFonts w:ascii="Arial" w:hAnsi="Arial" w:eastAsia="Arial" w:cs="Arial"/>
          <w:color w:val="000000" w:themeColor="text1" w:themeTint="FF" w:themeShade="FF"/>
          <w:highlight w:val="yellow"/>
        </w:rPr>
        <w:t>texto está em</w:t>
      </w:r>
      <w:r w:rsidRPr="75BA48FB" w:rsidR="5A8D4C98">
        <w:rPr>
          <w:rFonts w:ascii="Arial" w:hAnsi="Arial" w:eastAsia="Arial" w:cs="Arial"/>
          <w:color w:val="000000" w:themeColor="text1" w:themeTint="FF" w:themeShade="FF"/>
          <w:highlight w:val="yellow"/>
        </w:rPr>
        <w:t xml:space="preserve"> </w:t>
      </w:r>
      <w:r w:rsidRPr="75BA48FB" w:rsidR="5A8D4C98">
        <w:rPr>
          <w:rFonts w:ascii="Arial" w:hAnsi="Arial" w:eastAsia="Arial" w:cs="Arial"/>
          <w:color w:val="000000" w:themeColor="text1" w:themeTint="FF" w:themeShade="FF"/>
          <w:highlight w:val="yellow"/>
        </w:rPr>
        <w:t>destaque amarelo</w:t>
      </w:r>
      <w:r w:rsidRPr="75BA48FB" w:rsidR="5A8D4C98">
        <w:rPr>
          <w:rFonts w:ascii="Arial" w:hAnsi="Arial" w:eastAsia="Arial" w:cs="Arial"/>
          <w:color w:val="000000" w:themeColor="text1" w:themeTint="FF" w:themeShade="FF"/>
        </w:rPr>
        <w:t xml:space="preserve"> e têm por objetivo orientar o preenchimento e trazer esclarecimentos ao usuário. Tais notas deverão ser excluídas </w:t>
      </w:r>
      <w:r w:rsidRPr="75BA48FB" w:rsidR="31210C79">
        <w:rPr>
          <w:rFonts w:ascii="Arial" w:hAnsi="Arial" w:eastAsia="Arial" w:cs="Arial"/>
          <w:color w:val="000000" w:themeColor="text1" w:themeTint="FF" w:themeShade="FF"/>
        </w:rPr>
        <w:t>na</w:t>
      </w:r>
      <w:r w:rsidRPr="75BA48FB" w:rsidR="5A8D4C98">
        <w:rPr>
          <w:rFonts w:ascii="Arial" w:hAnsi="Arial" w:eastAsia="Arial" w:cs="Arial"/>
          <w:color w:val="000000" w:themeColor="text1" w:themeTint="FF" w:themeShade="FF"/>
        </w:rPr>
        <w:t xml:space="preserve"> finalização do documento e geração de sua versão final.</w:t>
      </w:r>
    </w:p>
    <w:p w:rsidR="000825E3" w:rsidP="3E5DED3B" w:rsidRDefault="00077BE8" w14:paraId="2626393C" w14:textId="0C92C6BB">
      <w:pPr>
        <w:spacing w:before="120" w:after="120" w:line="360" w:lineRule="auto"/>
        <w:ind w:firstLine="709"/>
        <w:jc w:val="both"/>
        <w:rPr>
          <w:rFonts w:ascii="Arial" w:hAnsi="Arial" w:eastAsia="Arial" w:cs="Arial"/>
          <w:color w:val="000000" w:themeColor="text1" w:themeTint="FF" w:themeShade="FF"/>
        </w:rPr>
      </w:pPr>
      <w:r w:rsidRPr="3E5DED3B" w:rsidR="7608CB0F">
        <w:rPr>
          <w:rFonts w:ascii="Arial" w:hAnsi="Arial" w:eastAsia="Arial" w:cs="Arial"/>
          <w:color w:val="000000" w:themeColor="text1" w:themeTint="FF" w:themeShade="FF"/>
        </w:rPr>
        <w:t>Os</w:t>
      </w:r>
      <w:r w:rsidRPr="3E5DED3B" w:rsidR="049555FD">
        <w:rPr>
          <w:rFonts w:ascii="Arial" w:hAnsi="Arial" w:eastAsia="Arial" w:cs="Arial"/>
          <w:color w:val="000000" w:themeColor="text1" w:themeTint="FF" w:themeShade="FF"/>
        </w:rPr>
        <w:t xml:space="preserve"> </w:t>
      </w:r>
      <w:r w:rsidRPr="3E5DED3B" w:rsidR="049555FD">
        <w:rPr>
          <w:rFonts w:ascii="Arial" w:hAnsi="Arial" w:eastAsia="Arial" w:cs="Arial"/>
          <w:color w:val="000000" w:themeColor="text1" w:themeTint="FF" w:themeShade="FF"/>
          <w:highlight w:val="green"/>
        </w:rPr>
        <w:t xml:space="preserve">textos </w:t>
      </w:r>
      <w:r w:rsidRPr="3E5DED3B" w:rsidR="049555FD">
        <w:rPr>
          <w:rFonts w:ascii="Arial" w:hAnsi="Arial" w:eastAsia="Arial" w:cs="Arial"/>
          <w:color w:val="000000" w:themeColor="text1" w:themeTint="FF" w:themeShade="FF"/>
          <w:highlight w:val="green"/>
        </w:rPr>
        <w:t>destacados em verde</w:t>
      </w:r>
      <w:r w:rsidRPr="3E5DED3B" w:rsidR="049555FD">
        <w:rPr>
          <w:rFonts w:ascii="Arial" w:hAnsi="Arial" w:eastAsia="Arial" w:cs="Arial"/>
          <w:color w:val="000000" w:themeColor="text1" w:themeTint="FF" w:themeShade="FF"/>
        </w:rPr>
        <w:t xml:space="preserve"> </w:t>
      </w:r>
      <w:r w:rsidRPr="3E5DED3B" w:rsidR="4CAB237E">
        <w:rPr>
          <w:rFonts w:ascii="Arial" w:hAnsi="Arial" w:eastAsia="Arial" w:cs="Arial"/>
          <w:color w:val="000000" w:themeColor="text1" w:themeTint="FF" w:themeShade="FF"/>
        </w:rPr>
        <w:t>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r w:rsidRPr="3E5DED3B" w:rsidR="725EEB49">
        <w:rPr>
          <w:rFonts w:ascii="Arial" w:hAnsi="Arial" w:eastAsia="Arial" w:cs="Arial"/>
          <w:color w:val="000000" w:themeColor="text1" w:themeTint="FF" w:themeShade="FF"/>
        </w:rPr>
        <w:t xml:space="preserve"> </w:t>
      </w:r>
      <w:r w:rsidRPr="3E5DED3B" w:rsidR="5A8D4C98">
        <w:rPr>
          <w:rFonts w:ascii="Arial" w:hAnsi="Arial" w:eastAsia="Arial" w:cs="Arial"/>
          <w:color w:val="000000" w:themeColor="text1" w:themeTint="FF" w:themeShade="FF"/>
        </w:rPr>
        <w:t xml:space="preserve">Os </w:t>
      </w:r>
      <w:r w:rsidRPr="3E5DED3B" w:rsidR="5A8D4C98">
        <w:rPr>
          <w:rFonts w:ascii="Arial" w:hAnsi="Arial" w:eastAsia="Arial" w:cs="Arial"/>
          <w:b w:val="1"/>
          <w:bCs w:val="1"/>
          <w:color w:val="000000" w:themeColor="text1" w:themeTint="FF" w:themeShade="FF"/>
        </w:rPr>
        <w:t>textos em preto</w:t>
      </w:r>
      <w:r w:rsidRPr="3E5DED3B" w:rsidR="30AB65D0">
        <w:rPr>
          <w:rFonts w:ascii="Arial" w:hAnsi="Arial" w:eastAsia="Arial" w:cs="Arial"/>
          <w:b w:val="1"/>
          <w:bCs w:val="1"/>
          <w:color w:val="000000" w:themeColor="text1" w:themeTint="FF" w:themeShade="FF"/>
        </w:rPr>
        <w:t xml:space="preserve"> </w:t>
      </w:r>
      <w:r w:rsidRPr="3E5DED3B" w:rsidR="2373F9A8">
        <w:rPr>
          <w:rFonts w:ascii="Arial" w:hAnsi="Arial" w:eastAsia="Arial" w:cs="Arial"/>
          <w:color w:val="000000" w:themeColor="text1" w:themeTint="FF" w:themeShade="FF"/>
        </w:rPr>
        <w:t xml:space="preserve">correspondem ao conteúdo que, em tese, não sofrerá </w:t>
      </w:r>
      <w:r w:rsidRPr="3E5DED3B" w:rsidR="2373F9A8">
        <w:rPr>
          <w:rFonts w:ascii="Arial" w:hAnsi="Arial" w:eastAsia="Arial" w:cs="Arial"/>
          <w:color w:val="000000" w:themeColor="text1" w:themeTint="FF" w:themeShade="FF"/>
        </w:rPr>
        <w:t>alterações.</w:t>
      </w:r>
      <w:r w:rsidRPr="3E5DED3B" w:rsidR="5A8D4C98">
        <w:rPr>
          <w:rFonts w:ascii="Arial" w:hAnsi="Arial" w:eastAsia="Arial" w:cs="Arial"/>
          <w:color w:val="000000" w:themeColor="text1" w:themeTint="FF" w:themeShade="FF"/>
        </w:rPr>
        <w:t xml:space="preserve"> Porém, </w:t>
      </w:r>
      <w:r w:rsidRPr="3E5DED3B" w:rsidR="10EB5978">
        <w:rPr>
          <w:rFonts w:ascii="Arial" w:hAnsi="Arial" w:eastAsia="Arial" w:cs="Arial"/>
          <w:color w:val="000000" w:themeColor="text1" w:themeTint="FF" w:themeShade="FF"/>
        </w:rPr>
        <w:t>considerando que o Termo de Referência pode ser adaptado às peculiaridades de cada objeto, eventuais modificações deverão constar como </w:t>
      </w:r>
      <w:r w:rsidRPr="3E5DED3B" w:rsidR="10EB5978">
        <w:rPr>
          <w:rFonts w:ascii="Arial" w:hAnsi="Arial" w:eastAsia="Arial" w:cs="Arial"/>
          <w:b w:val="1"/>
          <w:bCs w:val="1"/>
          <w:color w:val="FF0000"/>
        </w:rPr>
        <w:t>texto em fonte vermelha</w:t>
      </w:r>
      <w:r w:rsidRPr="3E5DED3B" w:rsidR="10EB5978">
        <w:rPr>
          <w:rFonts w:ascii="Arial" w:hAnsi="Arial" w:eastAsia="Arial" w:cs="Arial"/>
          <w:color w:val="FF0000"/>
        </w:rPr>
        <w:t> </w:t>
      </w:r>
      <w:r w:rsidRPr="3E5DED3B" w:rsidR="10EB5978">
        <w:rPr>
          <w:rFonts w:ascii="Arial" w:hAnsi="Arial" w:eastAsia="Arial" w:cs="Arial"/>
          <w:color w:val="000000" w:themeColor="text1" w:themeTint="FF" w:themeShade="FF"/>
        </w:rPr>
        <w:t>para facilitar a identificação dos ajustes e</w:t>
      </w:r>
      <w:r w:rsidRPr="3E5DED3B" w:rsidR="10EB5978">
        <w:rPr>
          <w:rFonts w:ascii="Arial" w:hAnsi="Arial" w:eastAsia="Arial" w:cs="Arial"/>
          <w:color w:val="000000" w:themeColor="text1" w:themeTint="FF" w:themeShade="FF"/>
        </w:rPr>
        <w:t> </w:t>
      </w:r>
      <w:r w:rsidRPr="3E5DED3B" w:rsidR="10EB5978">
        <w:rPr>
          <w:rFonts w:ascii="Arial" w:hAnsi="Arial" w:eastAsia="Arial" w:cs="Arial"/>
          <w:b w:val="1"/>
          <w:bCs w:val="1"/>
          <w:color w:val="FF0000"/>
        </w:rPr>
        <w:t>deverão necessariamente ser justificadas nos autos</w:t>
      </w:r>
      <w:r w:rsidRPr="3E5DED3B" w:rsidR="10EB5978">
        <w:rPr>
          <w:rFonts w:ascii="Arial" w:hAnsi="Arial" w:eastAsia="Arial" w:cs="Arial"/>
          <w:color w:val="000000" w:themeColor="text1" w:themeTint="FF" w:themeShade="FF"/>
        </w:rPr>
        <w:t xml:space="preserve">. O mesmo deverá ser feito para o caso de inserção de textos e cláusulas não previstos no documento. </w:t>
      </w:r>
    </w:p>
    <w:p w:rsidRPr="001C1157" w:rsidR="001C1157" w:rsidP="754EA777" w:rsidRDefault="001C1157" w14:paraId="3D76C5FE" w14:textId="07838EA0">
      <w:pPr>
        <w:pStyle w:val="Normal"/>
        <w:spacing w:before="120" w:after="120" w:line="360" w:lineRule="auto"/>
        <w:jc w:val="both"/>
        <w:rPr>
          <w:rFonts w:ascii="Arial" w:hAnsi="Arial" w:eastAsia="Arial" w:cs="Arial"/>
          <w:color w:val="000000" w:themeColor="text1" w:themeTint="FF" w:themeShade="FF"/>
        </w:rPr>
      </w:pPr>
      <w:r w:rsidRPr="754EA777" w:rsidR="10EB5978">
        <w:rPr>
          <w:rFonts w:ascii="Arial" w:hAnsi="Arial" w:eastAsia="Arial" w:cs="Arial"/>
          <w:color w:val="000000" w:themeColor="text1" w:themeTint="FF" w:themeShade="FF"/>
        </w:rPr>
        <w:t>Para fins de comprovar que tod</w:t>
      </w:r>
      <w:r w:rsidRPr="754EA777" w:rsidR="65F8EE8C">
        <w:rPr>
          <w:rFonts w:ascii="Arial" w:hAnsi="Arial" w:eastAsia="Arial" w:cs="Arial"/>
          <w:color w:val="000000" w:themeColor="text1" w:themeTint="FF" w:themeShade="FF"/>
        </w:rPr>
        <w:t>o</w:t>
      </w:r>
      <w:r w:rsidRPr="754EA777" w:rsidR="10EB5978">
        <w:rPr>
          <w:rFonts w:ascii="Arial" w:hAnsi="Arial" w:eastAsia="Arial" w:cs="Arial"/>
          <w:color w:val="000000" w:themeColor="text1" w:themeTint="FF" w:themeShade="FF"/>
        </w:rPr>
        <w:t xml:space="preserve">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w:t>
      </w:r>
      <w:r w:rsidRPr="754EA777" w:rsidR="10EB5978">
        <w:rPr>
          <w:rFonts w:ascii="Arial" w:hAnsi="Arial" w:eastAsia="Arial" w:cs="Arial"/>
          <w:color w:val="000000" w:themeColor="text1" w:themeTint="FF" w:themeShade="FF"/>
        </w:rPr>
        <w:t>disponível.</w:t>
      </w:r>
    </w:p>
    <w:p w:rsidRPr="001C1157" w:rsidR="001C1157" w:rsidP="754EA777" w:rsidRDefault="001C1157" w14:paraId="088FFD59" w14:textId="7526C380">
      <w:pPr>
        <w:pStyle w:val="Normal"/>
        <w:spacing w:before="120" w:after="120" w:line="360" w:lineRule="auto"/>
        <w:ind w:firstLine="709"/>
        <w:jc w:val="both"/>
        <w:rPr>
          <w:rFonts w:ascii="Arial" w:hAnsi="Arial" w:eastAsia="Arial" w:cs="Arial"/>
          <w:color w:val="000000" w:themeColor="text1"/>
        </w:rPr>
      </w:pPr>
      <w:r w:rsidRPr="754EA777" w:rsidR="001C1157">
        <w:rPr>
          <w:rFonts w:ascii="Arial" w:hAnsi="Arial" w:eastAsia="Arial" w:cs="Arial"/>
          <w:color w:val="000000" w:themeColor="text1" w:themeTint="FF" w:themeShade="FF"/>
        </w:rPr>
        <w:t>Os</w:t>
      </w:r>
      <w:r w:rsidRPr="754EA777" w:rsidR="001C1157">
        <w:rPr>
          <w:rFonts w:ascii="Arial" w:hAnsi="Arial" w:eastAsia="Arial" w:cs="Arial"/>
          <w:color w:val="000000" w:themeColor="text1" w:themeTint="FF" w:themeShade="FF"/>
        </w:rPr>
        <w:t xml:space="preserve"> textos a serem suprimidos </w:t>
      </w:r>
      <w:r w:rsidRPr="754EA777" w:rsidR="001C1157">
        <w:rPr>
          <w:rFonts w:ascii="Arial" w:hAnsi="Arial" w:eastAsia="Arial" w:cs="Arial"/>
          <w:strike w:val="1"/>
          <w:color w:val="000000" w:themeColor="text1" w:themeTint="FF" w:themeShade="FF"/>
        </w:rPr>
        <w:t>devem ser tachados</w:t>
      </w:r>
      <w:r w:rsidRPr="754EA777" w:rsidR="001C1157">
        <w:rPr>
          <w:rFonts w:ascii="Arial" w:hAnsi="Arial" w:eastAsia="Arial" w:cs="Arial"/>
          <w:color w:val="000000" w:themeColor="text1" w:themeTint="FF" w:themeShade="FF"/>
        </w:rPr>
        <w:t>, e a unidade demandante deverá justificar as supressões.</w:t>
      </w:r>
    </w:p>
    <w:p w:rsidRPr="003F1B56" w:rsidR="00D3327A" w:rsidP="6E1BBFE3" w:rsidRDefault="00ED02E0" w14:paraId="357F44D7" w14:textId="6A0FCD8E">
      <w:pPr>
        <w:spacing w:before="120" w:after="120" w:line="360" w:lineRule="auto"/>
        <w:ind w:firstLine="709"/>
        <w:jc w:val="both"/>
        <w:rPr>
          <w:rFonts w:ascii="Arial" w:hAnsi="Arial" w:eastAsia="Arial" w:cs="Arial"/>
          <w:color w:val="000000" w:themeColor="text1"/>
        </w:rPr>
      </w:pPr>
      <w:r w:rsidRPr="6E1BBFE3" w:rsidR="00ED02E0">
        <w:rPr>
          <w:rFonts w:ascii="Arial" w:hAnsi="Arial" w:eastAsia="Arial" w:cs="Arial"/>
          <w:color w:val="000000" w:themeColor="text1" w:themeTint="FF" w:themeShade="FF"/>
        </w:rPr>
        <w:t>Ao final da tramitação da fase interna, quando da geração da versão final do Termo de Referência para fins de publicação/divulgação, todos os realces deverão ser retirados.</w:t>
      </w:r>
    </w:p>
    <w:p w:rsidRPr="003F1B56" w:rsidR="00826661" w:rsidP="6E1BBFE3" w:rsidRDefault="00826661" w14:paraId="72227DF4" w14:textId="219083C9">
      <w:pPr>
        <w:pStyle w:val="Normal"/>
        <w:spacing w:before="120" w:after="120" w:line="360" w:lineRule="auto"/>
        <w:ind w:firstLine="709"/>
        <w:jc w:val="both"/>
        <w:rPr>
          <w:rFonts w:ascii="Arial" w:hAnsi="Arial" w:eastAsia="Arial" w:cs="Arial"/>
          <w:color w:val="000000" w:themeColor="text1"/>
        </w:rPr>
      </w:pPr>
      <w:r w:rsidRPr="00826661" w:rsidR="00826661">
        <w:rPr>
          <w:rFonts w:ascii="Arial" w:hAnsi="Arial" w:eastAsia="Arial" w:cs="Arial"/>
          <w:color w:val="000000" w:themeColor="text1"/>
        </w:rPr>
        <w:t>Para mais informações sobre as normativas, procedimentos e sistemas da Lei Federal nº 14.133, de 2021, acesse </w:t>
      </w:r>
      <w:ins w:author="Mariana Di Paula Cardoso" w:date="2024-09-20T10:09:00Z" w16du:dateUtc="2024-09-20T13:09:00Z" w:id="95">
        <w:r w:rsidRPr="6E1BBFE3">
          <w:rPr>
            <w:rFonts w:ascii="Arial" w:hAnsi="Arial" w:eastAsia="Arial" w:cs="Arial"/>
            <w:color w:val="000000" w:themeColor="text1" w:themeTint="FF" w:themeShade="FF"/>
          </w:rPr>
          <w:fldChar w:fldCharType="begin"/>
        </w:r>
      </w:ins>
      <w:r w:rsidRPr="6E1BBFE3" w:rsidR="00826661">
        <w:rPr/>
        <w:t>￼</w:t>
      </w:r>
      <w:r w:rsidRPr="6E1BBFE3">
        <w:rPr>
          <w:rFonts w:ascii="Arial" w:hAnsi="Arial" w:eastAsia="Arial" w:cs="Arial"/>
          <w:color w:val="000000" w:themeColor="text1" w:themeTint="FF" w:themeShade="FF"/>
        </w:rPr>
        <w:fldChar w:fldCharType="separate"/>
      </w:r>
      <w:r w:rsidRPr="6E1BBFE3" w:rsidR="00826661">
        <w:rPr>
          <w:rStyle w:val="Hyperlink"/>
          <w:rFonts w:ascii="Arial" w:hAnsi="Arial" w:eastAsia="Arial" w:cs="Arial"/>
        </w:rPr>
        <w:t>Nova Lei de Licitações e Contratos</w:t>
      </w:r>
      <w:r w:rsidRPr="6E1BBFE3">
        <w:rPr>
          <w:rFonts w:ascii="Arial" w:hAnsi="Arial" w:eastAsia="Arial" w:cs="Arial"/>
          <w:color w:val="000000" w:themeColor="text1" w:themeTint="FF" w:themeShade="FF"/>
        </w:rPr>
        <w:fldChar w:fldCharType="end"/>
      </w:r>
      <w:r w:rsidRPr="6E1BBFE3" w:rsidR="00826661">
        <w:rPr>
          <w:rFonts w:ascii="Arial" w:hAnsi="Arial" w:eastAsia="Arial" w:cs="Arial"/>
          <w:color w:val="000000" w:themeColor="text1" w:themeTint="FF" w:themeShade="FF"/>
        </w:rPr>
        <w:t>.</w:t>
      </w:r>
    </w:p>
    <w:p w:rsidRPr="004C41A6" w:rsidR="003F1B56" w:rsidP="6E1BBFE3" w:rsidRDefault="003F1B56" w14:paraId="67C07114" w14:textId="77777777">
      <w:pPr>
        <w:spacing w:before="120" w:after="120" w:line="240" w:lineRule="auto"/>
        <w:ind w:firstLine="709"/>
        <w:jc w:val="both"/>
        <w:textAlignment w:val="baseline"/>
        <w:rPr>
          <w:rFonts w:ascii="Arial" w:hAnsi="Arial" w:eastAsia="Times New Roman" w:cs="Arial"/>
          <w:sz w:val="18"/>
          <w:szCs w:val="18"/>
          <w:lang w:eastAsia="pt-BR"/>
        </w:rPr>
      </w:pPr>
      <w:r w:rsidRPr="6E1BBFE3" w:rsidR="003F1B56">
        <w:rPr>
          <w:rFonts w:ascii="Arial" w:hAnsi="Arial" w:eastAsia="Times New Roman" w:cs="Arial"/>
          <w:lang w:eastAsia="pt-BR"/>
        </w:rPr>
        <w:t xml:space="preserve">Sugestões de alteração e melhoria podem ser encaminhadas pelo </w:t>
      </w:r>
      <w:r>
        <w:fldChar w:fldCharType="begin"/>
      </w:r>
      <w:r>
        <w:instrText xml:space="preserve">HYPERLINK "https://www.questionpro.com/a/TakeSurvey?tt=xWhz8pFbDtU%3D" \t "_blank"</w:instrText>
      </w:r>
      <w:r>
        <w:fldChar w:fldCharType="separate"/>
      </w:r>
      <w:r w:rsidRPr="6E1BBFE3" w:rsidR="003F1B56">
        <w:rPr>
          <w:rFonts w:ascii="Arial" w:hAnsi="Arial" w:eastAsia="Times New Roman" w:cs="Arial"/>
          <w:color w:val="0563C1"/>
          <w:u w:val="single"/>
          <w:lang w:eastAsia="pt-BR"/>
        </w:rPr>
        <w:t>Fale Conosco da NLLC.</w:t>
      </w:r>
      <w:r w:rsidRPr="6E1BBFE3">
        <w:rPr>
          <w:rFonts w:ascii="Arial" w:hAnsi="Arial" w:eastAsia="Times New Roman" w:cs="Arial"/>
          <w:color w:val="0563C1"/>
          <w:u w:val="single"/>
          <w:lang w:eastAsia="pt-BR"/>
        </w:rPr>
        <w:fldChar w:fldCharType="end"/>
      </w:r>
      <w:r w:rsidRPr="6E1BBFE3" w:rsidR="003F1B56">
        <w:rPr>
          <w:rFonts w:ascii="Arial" w:hAnsi="Arial" w:eastAsia="Times New Roman" w:cs="Arial"/>
          <w:lang w:eastAsia="pt-BR"/>
        </w:rPr>
        <w:t> </w:t>
      </w:r>
    </w:p>
    <w:p w:rsidRPr="003F1B56" w:rsidR="003F1B56" w:rsidP="00BB7234" w:rsidRDefault="003F1B56" w14:paraId="5CBF09C5" w14:textId="77777777">
      <w:pPr>
        <w:spacing w:before="120" w:after="120" w:line="240" w:lineRule="auto"/>
        <w:jc w:val="both"/>
        <w:textAlignment w:val="baseline"/>
        <w:rPr>
          <w:rFonts w:ascii="Segoe UI" w:hAnsi="Segoe UI" w:eastAsia="Times New Roman" w:cs="Segoe UI"/>
          <w:sz w:val="18"/>
          <w:szCs w:val="18"/>
          <w:lang w:eastAsia="pt-BR"/>
        </w:rPr>
      </w:pPr>
      <w:r w:rsidRPr="003F1B56">
        <w:rPr>
          <w:rFonts w:ascii="Calibri" w:hAnsi="Calibri" w:eastAsia="Times New Roman" w:cs="Calibri"/>
          <w:lang w:eastAsia="pt-B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4"/>
        <w:gridCol w:w="5384"/>
      </w:tblGrid>
      <w:tr w:rsidRPr="003F1B56" w:rsidR="003F1B56" w:rsidTr="1B321ED7" w14:paraId="57AB0B07" w14:textId="77777777">
        <w:trPr>
          <w:trHeight w:val="300"/>
        </w:trPr>
        <w:tc>
          <w:tcPr>
            <w:tcW w:w="8490"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F1B56" w:rsidR="003F1B56" w:rsidP="00BB7234" w:rsidRDefault="003F1B56" w14:paraId="27E6ADEC" w14:textId="77777777">
            <w:pPr>
              <w:spacing w:before="120" w:after="120" w:line="240" w:lineRule="auto"/>
              <w:jc w:val="center"/>
              <w:textAlignment w:val="baseline"/>
              <w:divId w:val="2139250568"/>
              <w:rPr>
                <w:rFonts w:ascii="Times New Roman" w:hAnsi="Times New Roman" w:eastAsia="Times New Roman" w:cs="Times New Roman"/>
                <w:sz w:val="24"/>
                <w:szCs w:val="24"/>
                <w:lang w:eastAsia="pt-BR"/>
              </w:rPr>
            </w:pPr>
            <w:r w:rsidRPr="003F1B56">
              <w:rPr>
                <w:rFonts w:ascii="Arial" w:hAnsi="Arial" w:eastAsia="Times New Roman" w:cs="Arial"/>
                <w:b/>
                <w:bCs/>
                <w:lang w:eastAsia="pt-BR"/>
              </w:rPr>
              <w:t>LEGENDA</w:t>
            </w:r>
            <w:r w:rsidRPr="003F1B56">
              <w:rPr>
                <w:rFonts w:ascii="Arial" w:hAnsi="Arial" w:eastAsia="Times New Roman" w:cs="Arial"/>
                <w:lang w:eastAsia="pt-BR"/>
              </w:rPr>
              <w:t> </w:t>
            </w:r>
          </w:p>
        </w:tc>
      </w:tr>
      <w:tr w:rsidRPr="003F1B56" w:rsidR="003F1B56" w:rsidTr="1B321ED7" w14:paraId="4A913777"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F1B56" w:rsidR="003F1B56" w:rsidP="6E1BBFE3" w:rsidRDefault="003F1B56" w14:paraId="57D2F2A5" w14:textId="38BBE678">
            <w:pPr>
              <w:spacing w:before="120" w:after="120" w:line="240" w:lineRule="auto"/>
              <w:jc w:val="center"/>
              <w:textAlignment w:val="baseline"/>
              <w:rPr>
                <w:rFonts w:ascii="Times New Roman" w:hAnsi="Times New Roman" w:eastAsia="Times New Roman" w:cs="Times New Roman"/>
                <w:sz w:val="24"/>
                <w:szCs w:val="24"/>
                <w:lang w:eastAsia="pt-BR"/>
              </w:rPr>
            </w:pPr>
            <w:r w:rsidRPr="003F1B56" w:rsidR="003F1B56">
              <w:rPr>
                <w:rFonts w:ascii="Arial" w:hAnsi="Arial" w:eastAsia="Times New Roman" w:cs="Arial"/>
                <w:shd w:val="clear" w:color="auto" w:fill="FFFF00"/>
                <w:lang w:eastAsia="pt-BR"/>
              </w:rPr>
              <w:t>Texto com Realce Amarelo</w:t>
            </w:r>
          </w:p>
        </w:tc>
        <w:tc>
          <w:tcPr>
            <w:tcW w:w="53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F1B56" w:rsidR="003F1B56" w:rsidP="6E1BBFE3" w:rsidRDefault="003F1B56" w14:paraId="52B37B62" w14:textId="1B855E44">
            <w:pPr>
              <w:spacing w:before="120" w:after="120" w:line="240" w:lineRule="auto"/>
              <w:jc w:val="center"/>
              <w:textAlignment w:val="baseline"/>
              <w:rPr>
                <w:rFonts w:ascii="Times New Roman" w:hAnsi="Times New Roman" w:eastAsia="Times New Roman" w:cs="Times New Roman"/>
                <w:sz w:val="24"/>
                <w:szCs w:val="24"/>
                <w:lang w:eastAsia="pt-BR"/>
              </w:rPr>
            </w:pPr>
            <w:r w:rsidRPr="6E1BBFE3" w:rsidR="003F1B56">
              <w:rPr>
                <w:rFonts w:ascii="Arial" w:hAnsi="Arial" w:eastAsia="Times New Roman" w:cs="Arial"/>
                <w:lang w:eastAsia="pt-BR"/>
              </w:rPr>
              <w:t>Nota explicativa, a qual deverá ser excluída ao final da elaboração do documento.</w:t>
            </w:r>
          </w:p>
        </w:tc>
      </w:tr>
      <w:tr w:rsidRPr="003F1B56" w:rsidR="003F1B56" w:rsidTr="1B321ED7" w14:paraId="655E8B2B" w14:textId="77777777">
        <w:trPr>
          <w:trHeight w:val="675"/>
        </w:trPr>
        <w:tc>
          <w:tcPr>
            <w:tcW w:w="310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F1B56" w:rsidR="003F1B56" w:rsidP="6E1BBFE3" w:rsidRDefault="003F1B56" w14:paraId="4009BA67" w14:textId="667E13EB">
            <w:pPr>
              <w:spacing w:before="120" w:after="120" w:line="240" w:lineRule="auto"/>
              <w:jc w:val="center"/>
              <w:textAlignment w:val="baseline"/>
              <w:rPr>
                <w:rFonts w:ascii="Times New Roman" w:hAnsi="Times New Roman" w:eastAsia="Times New Roman" w:cs="Times New Roman"/>
                <w:sz w:val="24"/>
                <w:szCs w:val="24"/>
                <w:lang w:eastAsia="pt-BR"/>
              </w:rPr>
            </w:pPr>
            <w:r w:rsidRPr="003F1B56" w:rsidR="003F1B56">
              <w:rPr>
                <w:rFonts w:ascii="Arial" w:hAnsi="Arial" w:eastAsia="Times New Roman" w:cs="Arial"/>
                <w:shd w:val="clear" w:color="auto" w:fill="00FF00"/>
                <w:lang w:eastAsia="pt-BR"/>
              </w:rPr>
              <w:t>Texto com Realce Verde</w:t>
            </w:r>
          </w:p>
        </w:tc>
        <w:tc>
          <w:tcPr>
            <w:tcW w:w="53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F1B56" w:rsidR="003F1B56" w:rsidP="6E1BBFE3" w:rsidRDefault="003F1B56" w14:paraId="5040EA04" w14:textId="0DCF0793">
            <w:pPr>
              <w:spacing w:before="120" w:after="120" w:line="240" w:lineRule="auto"/>
              <w:jc w:val="center"/>
              <w:textAlignment w:val="baseline"/>
              <w:rPr>
                <w:rFonts w:ascii="Times New Roman" w:hAnsi="Times New Roman" w:eastAsia="Times New Roman" w:cs="Times New Roman"/>
                <w:sz w:val="24"/>
                <w:szCs w:val="24"/>
                <w:lang w:eastAsia="pt-BR"/>
              </w:rPr>
            </w:pPr>
            <w:r w:rsidRPr="6E1BBFE3" w:rsidR="003F1B56">
              <w:rPr>
                <w:rFonts w:ascii="Arial" w:hAnsi="Arial" w:eastAsia="Times New Roman" w:cs="Arial"/>
                <w:lang w:eastAsia="pt-BR"/>
              </w:rPr>
              <w:t>Campos para preenchimento ou cláusulas/ redações alternativas</w:t>
            </w:r>
          </w:p>
        </w:tc>
      </w:tr>
      <w:tr w:rsidRPr="003F1B56" w:rsidR="003F1B56" w:rsidTr="1B321ED7" w14:paraId="1084995A" w14:textId="77777777">
        <w:trPr>
          <w:trHeight w:val="720"/>
        </w:trPr>
        <w:tc>
          <w:tcPr>
            <w:tcW w:w="310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F1B56" w:rsidR="003F1B56" w:rsidP="6E1BBFE3" w:rsidRDefault="003F1B56" w14:paraId="770DEA27" w14:textId="5A6246C7">
            <w:pPr>
              <w:spacing w:before="120" w:after="120" w:line="240" w:lineRule="auto"/>
              <w:jc w:val="center"/>
              <w:textAlignment w:val="baseline"/>
              <w:rPr>
                <w:rFonts w:ascii="Times New Roman" w:hAnsi="Times New Roman" w:eastAsia="Times New Roman" w:cs="Times New Roman"/>
                <w:sz w:val="24"/>
                <w:szCs w:val="24"/>
                <w:lang w:eastAsia="pt-BR"/>
              </w:rPr>
            </w:pPr>
            <w:r w:rsidRPr="6E1BBFE3" w:rsidR="003F1B56">
              <w:rPr>
                <w:rFonts w:ascii="Arial" w:hAnsi="Arial" w:eastAsia="Times New Roman" w:cs="Arial"/>
                <w:lang w:eastAsia="pt-BR"/>
              </w:rPr>
              <w:t>Texto com Fonte Preta</w:t>
            </w:r>
          </w:p>
        </w:tc>
        <w:tc>
          <w:tcPr>
            <w:tcW w:w="53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F1B56" w:rsidR="003F1B56" w:rsidP="6E1BBFE3" w:rsidRDefault="003F1B56" w14:paraId="6BDCCBD5" w14:textId="074218DD">
            <w:pPr>
              <w:spacing w:before="120" w:after="120" w:line="240" w:lineRule="auto"/>
              <w:jc w:val="center"/>
              <w:textAlignment w:val="baseline"/>
              <w:rPr>
                <w:rFonts w:ascii="Times New Roman" w:hAnsi="Times New Roman" w:eastAsia="Times New Roman" w:cs="Times New Roman"/>
                <w:sz w:val="24"/>
                <w:szCs w:val="24"/>
                <w:lang w:eastAsia="pt-BR"/>
              </w:rPr>
            </w:pPr>
            <w:r w:rsidRPr="6E1BBFE3" w:rsidR="003F1B56">
              <w:rPr>
                <w:rFonts w:ascii="Arial" w:hAnsi="Arial" w:eastAsia="Times New Roman" w:cs="Arial"/>
                <w:lang w:eastAsia="pt-BR"/>
              </w:rPr>
              <w:t>Textos invariáveis</w:t>
            </w:r>
          </w:p>
        </w:tc>
      </w:tr>
      <w:tr w:rsidRPr="003F1B56" w:rsidR="003F1B56" w:rsidTr="1B321ED7" w14:paraId="5A8E53C3" w14:textId="77777777">
        <w:trPr>
          <w:trHeight w:val="705"/>
        </w:trPr>
        <w:tc>
          <w:tcPr>
            <w:tcW w:w="310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F1B56" w:rsidR="003F1B56" w:rsidP="6E1BBFE3" w:rsidRDefault="003F1B56" w14:paraId="49FBC59F" w14:textId="0DC07E3A">
            <w:pPr>
              <w:spacing w:before="120" w:after="120" w:line="240" w:lineRule="auto"/>
              <w:jc w:val="center"/>
              <w:textAlignment w:val="baseline"/>
              <w:rPr>
                <w:rFonts w:ascii="Times New Roman" w:hAnsi="Times New Roman" w:eastAsia="Times New Roman" w:cs="Times New Roman"/>
                <w:sz w:val="24"/>
                <w:szCs w:val="24"/>
                <w:lang w:eastAsia="pt-BR"/>
              </w:rPr>
            </w:pPr>
            <w:r w:rsidRPr="6E1BBFE3" w:rsidR="003F1B56">
              <w:rPr>
                <w:rFonts w:ascii="Arial" w:hAnsi="Arial" w:eastAsia="Times New Roman" w:cs="Arial"/>
                <w:color w:val="FF0000"/>
                <w:lang w:eastAsia="pt-BR"/>
              </w:rPr>
              <w:t>Texto com Fonte Vermelha</w:t>
            </w:r>
          </w:p>
        </w:tc>
        <w:tc>
          <w:tcPr>
            <w:tcW w:w="53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F1B56" w:rsidR="003F1B56" w:rsidP="6E1BBFE3" w:rsidRDefault="003F1B56" w14:paraId="5AD939E1" w14:textId="2CB7236E">
            <w:pPr>
              <w:spacing w:before="120" w:after="120" w:line="240" w:lineRule="auto"/>
              <w:jc w:val="center"/>
              <w:textAlignment w:val="baseline"/>
              <w:rPr>
                <w:rFonts w:ascii="Times New Roman" w:hAnsi="Times New Roman" w:eastAsia="Times New Roman" w:cs="Times New Roman"/>
                <w:sz w:val="24"/>
                <w:szCs w:val="24"/>
                <w:lang w:eastAsia="pt-BR"/>
              </w:rPr>
            </w:pPr>
            <w:r w:rsidRPr="6E1BBFE3" w:rsidR="003F1B56">
              <w:rPr>
                <w:rFonts w:ascii="Arial" w:hAnsi="Arial" w:eastAsia="Times New Roman" w:cs="Arial"/>
                <w:lang w:eastAsia="pt-BR"/>
              </w:rPr>
              <w:t>Textos alterados/incluídos</w:t>
            </w:r>
          </w:p>
        </w:tc>
      </w:tr>
      <w:tr w:rsidRPr="003F1B56" w:rsidR="00AC3514" w:rsidTr="1B321ED7" w14:paraId="5C87B30D"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127FC" w:rsidR="00AC3514" w:rsidP="1B321ED7" w:rsidRDefault="00660FF8" w14:paraId="29B6C05E" w14:textId="08D6FAD2">
            <w:pPr>
              <w:jc w:val="center"/>
              <w:rPr>
                <w:rFonts w:ascii="Arial" w:hAnsi="Arial" w:cs="Arial"/>
                <w:color w:val="000000"/>
                <w:rPrChange w:author="" w16du:dateUtc="2024-09-20T13:10:00Z" w:id="229166425">
                  <w:rPr>
                    <w:rFonts w:ascii="Arial" w:hAnsi="Arial" w:eastAsia="Times New Roman" w:cs="Arial"/>
                    <w:color w:val="FF0000"/>
                    <w:lang w:eastAsia="pt-BR"/>
                  </w:rPr>
                </w:rPrChange>
              </w:rPr>
            </w:pPr>
            <w:r w:rsidRPr="1B321ED7" w:rsidR="558D5423">
              <w:rPr>
                <w:rFonts w:ascii="Arial" w:hAnsi="Arial" w:cs="Arial"/>
                <w:strike w:val="1"/>
                <w:color w:val="000000" w:themeColor="text1" w:themeTint="FF" w:themeShade="FF"/>
              </w:rPr>
              <w:t>Texto Tachado</w:t>
            </w:r>
          </w:p>
        </w:tc>
        <w:tc>
          <w:tcPr>
            <w:tcW w:w="538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127FC" w:rsidR="00AC3514" w:rsidP="6E1BBFE3" w:rsidRDefault="001127FC" w14:paraId="62FE9ADB" w14:textId="3A61052F">
            <w:pPr>
              <w:jc w:val="center"/>
              <w:rPr>
                <w:rFonts w:ascii="Arial" w:hAnsi="Arial" w:cs="Arial"/>
                <w:rPrChange w:author="" w16du:dateUtc="2024-09-20T13:10:00Z" w:id="1963980881">
                  <w:rPr>
                    <w:rFonts w:ascii="Arial" w:hAnsi="Arial" w:eastAsia="Times New Roman" w:cs="Arial"/>
                    <w:lang w:eastAsia="pt-BR"/>
                  </w:rPr>
                </w:rPrChange>
              </w:rPr>
            </w:pPr>
            <w:r w:rsidRPr="1B321ED7" w:rsidR="3EAB9F66">
              <w:rPr>
                <w:rFonts w:ascii="Arial" w:hAnsi="Arial" w:cs="Arial"/>
              </w:rPr>
              <w:t>Textos a serem suprimidos</w:t>
            </w:r>
          </w:p>
        </w:tc>
      </w:tr>
    </w:tbl>
    <w:p w:rsidR="003F1B56" w:rsidP="00BB7234" w:rsidRDefault="003F1B56" w14:paraId="567A07D5" w14:textId="77777777">
      <w:pPr>
        <w:spacing w:before="120" w:after="120" w:line="360" w:lineRule="auto"/>
        <w:jc w:val="both"/>
        <w:rPr>
          <w:rFonts w:ascii="Arial" w:hAnsi="Arial" w:eastAsia="Arial" w:cs="Arial"/>
          <w:b/>
          <w:bCs/>
          <w:color w:val="000000" w:themeColor="text1"/>
        </w:rPr>
      </w:pPr>
    </w:p>
    <w:p w:rsidRPr="003F1B56" w:rsidR="209E8506" w:rsidP="00BB7234" w:rsidRDefault="209E8506" w14:paraId="36C1A1C8" w14:textId="213056AE">
      <w:pPr>
        <w:spacing w:before="120" w:after="120" w:line="360" w:lineRule="auto"/>
        <w:jc w:val="center"/>
        <w:rPr>
          <w:rFonts w:ascii="Arial" w:hAnsi="Arial" w:eastAsia="Arial" w:cs="Arial"/>
          <w:color w:val="000000" w:themeColor="text1"/>
        </w:rPr>
      </w:pPr>
      <w:r w:rsidRPr="003F1B56">
        <w:rPr>
          <w:rFonts w:ascii="Arial" w:hAnsi="Arial" w:eastAsia="Arial" w:cs="Arial"/>
          <w:b/>
          <w:bCs/>
          <w:color w:val="000000" w:themeColor="text1"/>
        </w:rPr>
        <w:t>CONTROLE DE VERSÕES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820"/>
        <w:gridCol w:w="2820"/>
        <w:gridCol w:w="2820"/>
      </w:tblGrid>
      <w:tr w:rsidRPr="003F1B56" w:rsidR="4FF2DA37" w:rsidTr="3E5DED3B" w14:paraId="3D4ADD71" w14:textId="77777777">
        <w:trPr>
          <w:trHeight w:val="300"/>
        </w:trPr>
        <w:tc>
          <w:tcPr>
            <w:tcW w:w="2820" w:type="dxa"/>
            <w:tcMar>
              <w:left w:w="105" w:type="dxa"/>
              <w:right w:w="105" w:type="dxa"/>
            </w:tcMar>
          </w:tcPr>
          <w:p w:rsidRPr="003F1B56" w:rsidR="4FF2DA37" w:rsidP="00BB7234" w:rsidRDefault="4FF2DA37" w14:paraId="6C28DD11" w14:textId="10BA983E">
            <w:pPr>
              <w:spacing w:before="120" w:after="120" w:line="360" w:lineRule="auto"/>
              <w:jc w:val="both"/>
              <w:rPr>
                <w:rFonts w:ascii="Arial" w:hAnsi="Arial" w:eastAsia="Arial" w:cs="Arial"/>
              </w:rPr>
            </w:pPr>
            <w:r w:rsidRPr="003F1B56">
              <w:rPr>
                <w:rFonts w:ascii="Arial" w:hAnsi="Arial" w:eastAsia="Arial" w:cs="Arial"/>
                <w:b/>
                <w:bCs/>
              </w:rPr>
              <w:t>Versão</w:t>
            </w:r>
          </w:p>
        </w:tc>
        <w:tc>
          <w:tcPr>
            <w:tcW w:w="2820" w:type="dxa"/>
            <w:tcMar>
              <w:left w:w="105" w:type="dxa"/>
              <w:right w:w="105" w:type="dxa"/>
            </w:tcMar>
          </w:tcPr>
          <w:p w:rsidRPr="003F1B56" w:rsidR="4FF2DA37" w:rsidP="00BB7234" w:rsidRDefault="4FF2DA37" w14:paraId="3C57301E" w14:textId="6A764E25">
            <w:pPr>
              <w:spacing w:before="120" w:after="120" w:line="360" w:lineRule="auto"/>
              <w:jc w:val="both"/>
              <w:rPr>
                <w:rFonts w:ascii="Arial" w:hAnsi="Arial" w:eastAsia="Arial" w:cs="Arial"/>
              </w:rPr>
            </w:pPr>
            <w:r w:rsidRPr="003F1B56">
              <w:rPr>
                <w:rFonts w:ascii="Arial" w:hAnsi="Arial" w:eastAsia="Arial" w:cs="Arial"/>
                <w:b/>
                <w:bCs/>
              </w:rPr>
              <w:t>Data</w:t>
            </w:r>
          </w:p>
        </w:tc>
        <w:tc>
          <w:tcPr>
            <w:tcW w:w="2820" w:type="dxa"/>
            <w:tcMar>
              <w:left w:w="105" w:type="dxa"/>
              <w:right w:w="105" w:type="dxa"/>
            </w:tcMar>
          </w:tcPr>
          <w:p w:rsidRPr="003F1B56" w:rsidR="4FF2DA37" w:rsidP="00BB7234" w:rsidRDefault="4FF2DA37" w14:paraId="0E789698" w14:textId="1A50A06D">
            <w:pPr>
              <w:spacing w:before="120" w:after="120" w:line="360" w:lineRule="auto"/>
              <w:jc w:val="both"/>
              <w:rPr>
                <w:rFonts w:ascii="Arial" w:hAnsi="Arial" w:eastAsia="Arial" w:cs="Arial"/>
              </w:rPr>
            </w:pPr>
            <w:r w:rsidRPr="003F1B56">
              <w:rPr>
                <w:rFonts w:ascii="Arial" w:hAnsi="Arial" w:eastAsia="Arial" w:cs="Arial"/>
                <w:b/>
                <w:bCs/>
              </w:rPr>
              <w:t>Alterações</w:t>
            </w:r>
          </w:p>
        </w:tc>
      </w:tr>
      <w:tr w:rsidRPr="003F1B56" w:rsidR="4FF2DA37" w:rsidTr="3E5DED3B" w14:paraId="64C36D26" w14:textId="77777777">
        <w:trPr>
          <w:trHeight w:val="300"/>
        </w:trPr>
        <w:tc>
          <w:tcPr>
            <w:tcW w:w="2820" w:type="dxa"/>
            <w:tcMar>
              <w:left w:w="105" w:type="dxa"/>
              <w:right w:w="105" w:type="dxa"/>
            </w:tcMar>
          </w:tcPr>
          <w:p w:rsidRPr="003F1B56" w:rsidR="4FF2DA37" w:rsidP="1B321ED7" w:rsidRDefault="4FF2DA37" w14:paraId="6CBE921D" w14:textId="170AFC31">
            <w:pPr>
              <w:spacing w:before="120" w:after="120" w:line="360" w:lineRule="auto"/>
              <w:jc w:val="center"/>
              <w:rPr>
                <w:rFonts w:ascii="Arial" w:hAnsi="Arial" w:eastAsia="Arial" w:cs="Arial"/>
              </w:rPr>
            </w:pPr>
            <w:r w:rsidRPr="1B321ED7" w:rsidR="4FF2DA37">
              <w:rPr>
                <w:rFonts w:ascii="Arial" w:hAnsi="Arial" w:eastAsia="Arial" w:cs="Arial"/>
              </w:rPr>
              <w:t>1.0</w:t>
            </w:r>
          </w:p>
        </w:tc>
        <w:tc>
          <w:tcPr>
            <w:tcW w:w="2820" w:type="dxa"/>
            <w:tcMar>
              <w:left w:w="105" w:type="dxa"/>
              <w:right w:w="105" w:type="dxa"/>
            </w:tcMar>
          </w:tcPr>
          <w:p w:rsidRPr="003F1B56" w:rsidR="4FF2DA37" w:rsidP="1B321ED7" w:rsidRDefault="4FF2DA37" w14:paraId="348D237B" w14:textId="5A364040">
            <w:pPr>
              <w:spacing w:before="120" w:after="120" w:line="360" w:lineRule="auto"/>
              <w:jc w:val="center"/>
              <w:rPr>
                <w:rFonts w:ascii="Arial" w:hAnsi="Arial" w:eastAsia="Arial" w:cs="Arial"/>
              </w:rPr>
            </w:pPr>
            <w:r w:rsidRPr="3E5DED3B" w:rsidR="2C9135A3">
              <w:rPr>
                <w:rFonts w:ascii="Arial" w:hAnsi="Arial" w:eastAsia="Arial" w:cs="Arial"/>
              </w:rPr>
              <w:t>11</w:t>
            </w:r>
            <w:r w:rsidRPr="3E5DED3B" w:rsidR="0A190B88">
              <w:rPr>
                <w:rFonts w:ascii="Arial" w:hAnsi="Arial" w:eastAsia="Arial" w:cs="Arial"/>
              </w:rPr>
              <w:t>/2024</w:t>
            </w:r>
          </w:p>
        </w:tc>
        <w:tc>
          <w:tcPr>
            <w:tcW w:w="2820" w:type="dxa"/>
            <w:tcMar>
              <w:left w:w="105" w:type="dxa"/>
              <w:right w:w="105" w:type="dxa"/>
            </w:tcMar>
          </w:tcPr>
          <w:p w:rsidRPr="003F1B56" w:rsidR="4FF2DA37" w:rsidP="1B321ED7" w:rsidRDefault="4FF2DA37" w14:paraId="58DC0EDA" w14:textId="4C6BE32E">
            <w:pPr>
              <w:spacing w:before="120" w:after="120" w:line="360" w:lineRule="auto"/>
              <w:jc w:val="center"/>
              <w:rPr>
                <w:rFonts w:ascii="Arial" w:hAnsi="Arial" w:eastAsia="Arial" w:cs="Arial"/>
              </w:rPr>
            </w:pPr>
            <w:r w:rsidRPr="1B321ED7" w:rsidR="4FF2DA37">
              <w:rPr>
                <w:rFonts w:ascii="Arial" w:hAnsi="Arial" w:eastAsia="Arial" w:cs="Arial"/>
              </w:rPr>
              <w:t>N/A</w:t>
            </w:r>
          </w:p>
        </w:tc>
      </w:tr>
      <w:tr w:rsidRPr="003F1B56" w:rsidR="4FF2DA37" w:rsidTr="3E5DED3B" w14:paraId="12CF7697" w14:textId="77777777">
        <w:trPr>
          <w:trHeight w:val="300"/>
        </w:trPr>
        <w:tc>
          <w:tcPr>
            <w:tcW w:w="2820" w:type="dxa"/>
            <w:tcMar>
              <w:left w:w="105" w:type="dxa"/>
              <w:right w:w="105" w:type="dxa"/>
            </w:tcMar>
          </w:tcPr>
          <w:p w:rsidRPr="003F1B56" w:rsidR="4FF2DA37" w:rsidP="00BB7234" w:rsidRDefault="4FF2DA37" w14:paraId="50006B75" w14:textId="755D3DC5">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4F797F6C" w14:textId="572CD150">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77FD3E9D" w14:textId="44D6A33B">
            <w:pPr>
              <w:spacing w:before="120" w:after="120" w:line="360" w:lineRule="auto"/>
              <w:jc w:val="both"/>
              <w:rPr>
                <w:rFonts w:ascii="Arial" w:hAnsi="Arial" w:eastAsia="Arial" w:cs="Arial"/>
              </w:rPr>
            </w:pPr>
          </w:p>
        </w:tc>
      </w:tr>
      <w:tr w:rsidRPr="003F1B56" w:rsidR="4FF2DA37" w:rsidTr="3E5DED3B" w14:paraId="7EA7B411" w14:textId="77777777">
        <w:trPr>
          <w:trHeight w:val="300"/>
        </w:trPr>
        <w:tc>
          <w:tcPr>
            <w:tcW w:w="2820" w:type="dxa"/>
            <w:tcMar>
              <w:left w:w="105" w:type="dxa"/>
              <w:right w:w="105" w:type="dxa"/>
            </w:tcMar>
          </w:tcPr>
          <w:p w:rsidRPr="003F1B56" w:rsidR="4FF2DA37" w:rsidP="00BB7234" w:rsidRDefault="4FF2DA37" w14:paraId="2AFE0EA8" w14:textId="0B43FB76">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57C58FC6" w14:textId="3D74F1EF">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42D7A931" w14:textId="5A16E9ED">
            <w:pPr>
              <w:spacing w:before="120" w:after="120" w:line="360" w:lineRule="auto"/>
              <w:jc w:val="both"/>
              <w:rPr>
                <w:rFonts w:ascii="Arial" w:hAnsi="Arial" w:eastAsia="Arial" w:cs="Arial"/>
              </w:rPr>
            </w:pPr>
          </w:p>
        </w:tc>
      </w:tr>
    </w:tbl>
    <w:p w:rsidRPr="003F1B56" w:rsidR="5E537F95" w:rsidP="00BB7234" w:rsidRDefault="5E537F95" w14:paraId="0C46AA18" w14:textId="1DD2B5E3">
      <w:pPr>
        <w:spacing w:before="120" w:after="120" w:line="360" w:lineRule="auto"/>
        <w:jc w:val="center"/>
        <w:rPr>
          <w:rFonts w:ascii="Arial" w:hAnsi="Arial" w:eastAsia="Arial" w:cs="Arial"/>
        </w:rPr>
      </w:pPr>
      <w:r w:rsidRPr="1B321ED7" w:rsidR="5E537F95">
        <w:rPr>
          <w:rFonts w:ascii="Arial" w:hAnsi="Arial" w:eastAsia="Arial" w:cs="Arial"/>
          <w:b w:val="1"/>
          <w:bCs w:val="1"/>
          <w:color w:val="000000" w:themeColor="text1" w:themeTint="FF" w:themeShade="FF"/>
          <w:highlight w:val="yellow"/>
        </w:rPr>
        <w:t>OBSERVAÇÃO: EXCLUIR ESSA EXPLICAÇÃO E TODAS AS NOTAS EXPLICATIVAS AO FINAL</w:t>
      </w:r>
    </w:p>
    <w:p w:rsidRPr="003F1B56" w:rsidR="4FF2DA37" w:rsidP="00BB7234" w:rsidRDefault="4FF2DA37" w14:paraId="31761E3F" w14:textId="5BF7C8A3">
      <w:pPr>
        <w:spacing w:before="120" w:after="120" w:line="360" w:lineRule="auto"/>
        <w:jc w:val="both"/>
        <w:rPr>
          <w:rFonts w:ascii="Arial" w:hAnsi="Arial" w:eastAsia="Arial" w:cs="Arial"/>
          <w:highlight w:val="green"/>
        </w:rPr>
      </w:pPr>
    </w:p>
    <w:p w:rsidRPr="003F1B56" w:rsidR="4FF2DA37" w:rsidP="00BB7234" w:rsidRDefault="4FF2DA37" w14:paraId="3402070B" w14:textId="5596DFAE">
      <w:pPr>
        <w:spacing w:before="120" w:after="120" w:line="360" w:lineRule="auto"/>
        <w:jc w:val="both"/>
        <w:rPr>
          <w:rFonts w:ascii="Arial" w:hAnsi="Arial" w:eastAsia="Arial" w:cs="Arial"/>
          <w:highlight w:val="green"/>
        </w:rPr>
      </w:pPr>
    </w:p>
    <w:p w:rsidR="003F1B56" w:rsidP="00BB7234" w:rsidRDefault="003F1B56" w14:paraId="22641AED" w14:textId="77777777">
      <w:pPr>
        <w:spacing w:before="120" w:after="120"/>
        <w:rPr>
          <w:rFonts w:ascii="Arial" w:hAnsi="Arial" w:eastAsia="Arial" w:cs="Arial"/>
        </w:rPr>
      </w:pPr>
      <w:r>
        <w:rPr>
          <w:rFonts w:ascii="Arial" w:hAnsi="Arial" w:eastAsia="Arial" w:cs="Arial"/>
        </w:rPr>
        <w:br w:type="page"/>
      </w:r>
    </w:p>
    <w:p w:rsidRPr="003F1B56" w:rsidR="00F865AF" w:rsidP="00BB7234" w:rsidRDefault="007C66B7" w14:paraId="4B075273" w14:textId="482A8604">
      <w:pPr>
        <w:spacing w:before="120" w:after="120" w:line="360" w:lineRule="auto"/>
        <w:jc w:val="center"/>
        <w:rPr>
          <w:rFonts w:ascii="Arial" w:hAnsi="Arial" w:eastAsia="Arial" w:cs="Arial"/>
        </w:rPr>
      </w:pPr>
      <w:r w:rsidRPr="003F1B56">
        <w:rPr>
          <w:rFonts w:ascii="Arial" w:hAnsi="Arial" w:eastAsia="Arial" w:cs="Arial"/>
          <w:highlight w:val="green"/>
        </w:rPr>
        <w:t>Inserir o nome do ÓRGÃO OU ENTIDADE PÚBLICA</w:t>
      </w:r>
    </w:p>
    <w:p w:rsidRPr="003F1B56" w:rsidR="008D7882" w:rsidP="00BB7234" w:rsidRDefault="007C66B7" w14:paraId="5BE41638" w14:textId="24DD14F9">
      <w:pPr>
        <w:spacing w:before="120" w:after="120" w:line="360" w:lineRule="auto"/>
        <w:jc w:val="center"/>
        <w:rPr>
          <w:rFonts w:ascii="Arial" w:hAnsi="Arial" w:eastAsia="Arial" w:cs="Arial"/>
          <w:b/>
          <w:bCs/>
        </w:rPr>
      </w:pPr>
      <w:r w:rsidRPr="003F1B56">
        <w:rPr>
          <w:rFonts w:ascii="Arial" w:hAnsi="Arial" w:eastAsia="Arial" w:cs="Arial"/>
          <w:b/>
          <w:bCs/>
        </w:rPr>
        <w:t xml:space="preserve">MODELO ANEXO I – TERMO DE REFERÊNCIA </w:t>
      </w:r>
      <w:r w:rsidR="00121D5D">
        <w:rPr>
          <w:rFonts w:ascii="Arial" w:hAnsi="Arial" w:eastAsia="Arial" w:cs="Arial"/>
          <w:b/>
          <w:bCs/>
        </w:rPr>
        <w:t xml:space="preserve">COMPRA </w:t>
      </w:r>
      <w:r w:rsidRPr="003F1B56">
        <w:rPr>
          <w:rFonts w:ascii="Arial" w:hAnsi="Arial" w:eastAsia="Arial" w:cs="Arial"/>
          <w:b/>
          <w:bCs/>
        </w:rPr>
        <w:t>DE BENS</w:t>
      </w:r>
    </w:p>
    <w:tbl>
      <w:tblPr>
        <w:tblStyle w:val="TableGrid"/>
        <w:tblW w:w="0" w:type="auto"/>
        <w:jc w:val="center"/>
        <w:tblLook w:val="04A0" w:firstRow="1" w:lastRow="0" w:firstColumn="1" w:lastColumn="0" w:noHBand="0" w:noVBand="1"/>
      </w:tblPr>
      <w:tblGrid>
        <w:gridCol w:w="1555"/>
        <w:gridCol w:w="3402"/>
        <w:gridCol w:w="3537"/>
      </w:tblGrid>
      <w:tr w:rsidRPr="003F1B56" w:rsidR="007C66B7" w:rsidTr="4FF2DA37" w14:paraId="7E879FCC" w14:textId="77777777">
        <w:trPr>
          <w:jc w:val="center"/>
        </w:trPr>
        <w:tc>
          <w:tcPr>
            <w:tcW w:w="1555" w:type="dxa"/>
            <w:vAlign w:val="center"/>
          </w:tcPr>
          <w:p w:rsidRPr="003F1B56" w:rsidR="007C66B7" w:rsidP="00BB7234" w:rsidRDefault="007C66B7" w14:paraId="5835597B" w14:textId="77777777">
            <w:pPr>
              <w:spacing w:before="120" w:after="120" w:line="360" w:lineRule="auto"/>
              <w:jc w:val="both"/>
              <w:rPr>
                <w:rFonts w:ascii="Arial" w:hAnsi="Arial" w:eastAsia="Arial" w:cs="Arial"/>
                <w:b/>
                <w:bCs/>
              </w:rPr>
            </w:pPr>
            <w:r w:rsidRPr="003F1B56">
              <w:rPr>
                <w:rFonts w:ascii="Arial" w:hAnsi="Arial" w:eastAsia="Arial" w:cs="Arial"/>
                <w:b/>
                <w:bCs/>
              </w:rPr>
              <w:t>DATA</w:t>
            </w:r>
          </w:p>
        </w:tc>
        <w:tc>
          <w:tcPr>
            <w:tcW w:w="3402" w:type="dxa"/>
            <w:vAlign w:val="center"/>
          </w:tcPr>
          <w:p w:rsidRPr="003F1B56" w:rsidR="007C66B7" w:rsidP="00BB7234" w:rsidRDefault="007C66B7" w14:paraId="11B6962F" w14:textId="77777777">
            <w:pPr>
              <w:spacing w:before="120" w:after="120" w:line="360" w:lineRule="auto"/>
              <w:jc w:val="both"/>
              <w:rPr>
                <w:rFonts w:ascii="Arial" w:hAnsi="Arial" w:eastAsia="Arial" w:cs="Arial"/>
                <w:b/>
                <w:bCs/>
              </w:rPr>
            </w:pPr>
            <w:r w:rsidRPr="003F1B56">
              <w:rPr>
                <w:rFonts w:ascii="Arial" w:hAnsi="Arial" w:eastAsia="Arial" w:cs="Arial"/>
                <w:b/>
                <w:bCs/>
              </w:rPr>
              <w:t>ÓRGÃO SOLICITANTE</w:t>
            </w:r>
          </w:p>
        </w:tc>
        <w:tc>
          <w:tcPr>
            <w:tcW w:w="3537" w:type="dxa"/>
            <w:vAlign w:val="center"/>
          </w:tcPr>
          <w:p w:rsidRPr="003F1B56" w:rsidR="007C66B7" w:rsidP="00BB7234" w:rsidRDefault="007C66B7" w14:paraId="24AC3C07" w14:textId="77777777">
            <w:pPr>
              <w:spacing w:before="120" w:after="120" w:line="360" w:lineRule="auto"/>
              <w:jc w:val="both"/>
              <w:rPr>
                <w:rFonts w:ascii="Arial" w:hAnsi="Arial" w:eastAsia="Arial" w:cs="Arial"/>
                <w:b/>
                <w:bCs/>
              </w:rPr>
            </w:pPr>
            <w:r w:rsidRPr="003F1B56">
              <w:rPr>
                <w:rFonts w:ascii="Arial" w:hAnsi="Arial" w:eastAsia="Arial" w:cs="Arial"/>
                <w:b/>
                <w:bCs/>
              </w:rPr>
              <w:t>NÚMERO DA UNIDADE DE COMPRA</w:t>
            </w:r>
          </w:p>
        </w:tc>
      </w:tr>
      <w:tr w:rsidRPr="003F1B56" w:rsidR="007C66B7" w:rsidTr="4FF2DA37" w14:paraId="23DE8EFA" w14:textId="77777777">
        <w:trPr>
          <w:trHeight w:val="721"/>
          <w:jc w:val="center"/>
        </w:trPr>
        <w:tc>
          <w:tcPr>
            <w:tcW w:w="1555" w:type="dxa"/>
            <w:vAlign w:val="center"/>
          </w:tcPr>
          <w:p w:rsidRPr="003F1B56" w:rsidR="007C66B7" w:rsidP="00BB7234" w:rsidRDefault="007C66B7" w14:paraId="340A4B59" w14:textId="77777777">
            <w:pPr>
              <w:spacing w:before="120" w:after="120" w:line="360" w:lineRule="auto"/>
              <w:jc w:val="both"/>
              <w:rPr>
                <w:rFonts w:ascii="Arial" w:hAnsi="Arial" w:eastAsia="Arial" w:cs="Arial"/>
                <w:highlight w:val="green"/>
              </w:rPr>
            </w:pPr>
            <w:r w:rsidRPr="003F1B56">
              <w:rPr>
                <w:rFonts w:ascii="Arial" w:hAnsi="Arial" w:eastAsia="Arial" w:cs="Arial"/>
                <w:highlight w:val="green"/>
              </w:rPr>
              <w:t>XX/XX/20XX</w:t>
            </w:r>
          </w:p>
        </w:tc>
        <w:tc>
          <w:tcPr>
            <w:tcW w:w="3402" w:type="dxa"/>
            <w:vAlign w:val="center"/>
          </w:tcPr>
          <w:p w:rsidRPr="003F1B56" w:rsidR="007C66B7" w:rsidP="00BB7234" w:rsidRDefault="007C66B7" w14:paraId="09F96117" w14:textId="77777777">
            <w:pPr>
              <w:spacing w:before="120" w:after="120" w:line="360" w:lineRule="auto"/>
              <w:jc w:val="both"/>
              <w:rPr>
                <w:rFonts w:ascii="Arial" w:hAnsi="Arial" w:eastAsia="Arial" w:cs="Arial"/>
              </w:rPr>
            </w:pPr>
          </w:p>
        </w:tc>
        <w:tc>
          <w:tcPr>
            <w:tcW w:w="3537" w:type="dxa"/>
            <w:vAlign w:val="center"/>
          </w:tcPr>
          <w:p w:rsidRPr="003F1B56" w:rsidR="007C66B7" w:rsidP="00BB7234" w:rsidRDefault="007C66B7" w14:paraId="3F0E54F8" w14:textId="77777777">
            <w:pPr>
              <w:spacing w:before="120" w:after="120" w:line="360" w:lineRule="auto"/>
              <w:jc w:val="both"/>
              <w:rPr>
                <w:rFonts w:ascii="Arial" w:hAnsi="Arial" w:eastAsia="Arial" w:cs="Arial"/>
              </w:rPr>
            </w:pPr>
          </w:p>
        </w:tc>
      </w:tr>
    </w:tbl>
    <w:p w:rsidRPr="003F1B56" w:rsidR="007C66B7" w:rsidP="00BB7234" w:rsidRDefault="007C66B7" w14:paraId="2C1FE157" w14:textId="77777777">
      <w:pPr>
        <w:spacing w:before="120" w:after="120" w:line="360" w:lineRule="auto"/>
        <w:jc w:val="both"/>
        <w:rPr>
          <w:rFonts w:ascii="Arial" w:hAnsi="Arial" w:eastAsia="Arial" w:cs="Arial"/>
        </w:rPr>
      </w:pPr>
    </w:p>
    <w:tbl>
      <w:tblPr>
        <w:tblStyle w:val="TableGrid"/>
        <w:tblW w:w="0" w:type="auto"/>
        <w:tblLook w:val="04A0" w:firstRow="1" w:lastRow="0" w:firstColumn="1" w:lastColumn="0" w:noHBand="0" w:noVBand="1"/>
      </w:tblPr>
      <w:tblGrid>
        <w:gridCol w:w="4957"/>
        <w:gridCol w:w="3537"/>
      </w:tblGrid>
      <w:tr w:rsidRPr="003F1B56" w:rsidR="007C66B7" w:rsidTr="4FF2DA37" w14:paraId="3E218681" w14:textId="77777777">
        <w:tc>
          <w:tcPr>
            <w:tcW w:w="4957" w:type="dxa"/>
            <w:vAlign w:val="center"/>
          </w:tcPr>
          <w:p w:rsidRPr="003F1B56" w:rsidR="007C66B7" w:rsidP="00BB7234" w:rsidRDefault="007C66B7" w14:paraId="5E149C3F" w14:textId="77777777">
            <w:pPr>
              <w:spacing w:before="120" w:after="120" w:line="360" w:lineRule="auto"/>
              <w:jc w:val="both"/>
              <w:rPr>
                <w:rFonts w:ascii="Arial" w:hAnsi="Arial" w:eastAsia="Arial" w:cs="Arial"/>
                <w:b/>
                <w:bCs/>
              </w:rPr>
            </w:pPr>
            <w:r w:rsidRPr="003F1B56">
              <w:rPr>
                <w:rFonts w:ascii="Arial" w:hAnsi="Arial" w:eastAsia="Arial" w:cs="Arial"/>
                <w:b/>
                <w:bCs/>
              </w:rPr>
              <w:t>RESPONSÁVEL PELA SOLICITAÇÃO</w:t>
            </w:r>
          </w:p>
        </w:tc>
        <w:tc>
          <w:tcPr>
            <w:tcW w:w="3537" w:type="dxa"/>
            <w:vAlign w:val="center"/>
          </w:tcPr>
          <w:p w:rsidRPr="003F1B56" w:rsidR="007C66B7" w:rsidP="00BB7234" w:rsidRDefault="007C66B7" w14:paraId="57BB0E54" w14:textId="77777777">
            <w:pPr>
              <w:spacing w:before="120" w:after="120" w:line="360" w:lineRule="auto"/>
              <w:jc w:val="both"/>
              <w:rPr>
                <w:rFonts w:ascii="Arial" w:hAnsi="Arial" w:eastAsia="Arial" w:cs="Arial"/>
                <w:b/>
                <w:bCs/>
              </w:rPr>
            </w:pPr>
            <w:r w:rsidRPr="003F1B56">
              <w:rPr>
                <w:rFonts w:ascii="Arial" w:hAnsi="Arial" w:eastAsia="Arial" w:cs="Arial"/>
                <w:b/>
                <w:bCs/>
              </w:rPr>
              <w:t>SUPERINTENDÊNCIA OU DIRETORIA OU UNIDADE ADMINISTRATIVA</w:t>
            </w:r>
          </w:p>
        </w:tc>
      </w:tr>
      <w:tr w:rsidRPr="003F1B56" w:rsidR="007C66B7" w:rsidTr="4FF2DA37" w14:paraId="64E34ABA" w14:textId="77777777">
        <w:trPr>
          <w:trHeight w:val="1048"/>
        </w:trPr>
        <w:tc>
          <w:tcPr>
            <w:tcW w:w="4957" w:type="dxa"/>
            <w:vAlign w:val="center"/>
          </w:tcPr>
          <w:p w:rsidRPr="003F1B56" w:rsidR="007C66B7" w:rsidP="00BB7234" w:rsidRDefault="007C66B7" w14:paraId="2731E279" w14:textId="77777777">
            <w:pPr>
              <w:spacing w:before="120" w:after="120" w:line="360" w:lineRule="auto"/>
              <w:jc w:val="both"/>
              <w:rPr>
                <w:rFonts w:ascii="Arial" w:hAnsi="Arial" w:eastAsia="Arial" w:cs="Arial"/>
              </w:rPr>
            </w:pPr>
            <w:r w:rsidRPr="003F1B56">
              <w:rPr>
                <w:rFonts w:ascii="Arial" w:hAnsi="Arial" w:eastAsia="Arial" w:cs="Arial"/>
              </w:rPr>
              <w:t>Nome:</w:t>
            </w:r>
          </w:p>
          <w:p w:rsidRPr="003F1B56" w:rsidR="007C66B7" w:rsidP="00BB7234" w:rsidRDefault="007C66B7" w14:paraId="3FCA0D1B" w14:textId="77777777">
            <w:pPr>
              <w:spacing w:before="120" w:after="120" w:line="360" w:lineRule="auto"/>
              <w:jc w:val="both"/>
              <w:rPr>
                <w:rFonts w:ascii="Arial" w:hAnsi="Arial" w:eastAsia="Arial" w:cs="Arial"/>
              </w:rPr>
            </w:pPr>
            <w:r w:rsidRPr="003F1B56">
              <w:rPr>
                <w:rFonts w:ascii="Arial" w:hAnsi="Arial" w:eastAsia="Arial" w:cs="Arial"/>
              </w:rPr>
              <w:t>E-mail:</w:t>
            </w:r>
          </w:p>
        </w:tc>
        <w:tc>
          <w:tcPr>
            <w:tcW w:w="3537" w:type="dxa"/>
            <w:vAlign w:val="center"/>
          </w:tcPr>
          <w:p w:rsidRPr="003F1B56" w:rsidR="007C66B7" w:rsidP="00BB7234" w:rsidRDefault="007C66B7" w14:paraId="456593C8" w14:textId="77777777">
            <w:pPr>
              <w:spacing w:before="120" w:after="120" w:line="360" w:lineRule="auto"/>
              <w:jc w:val="both"/>
              <w:rPr>
                <w:rFonts w:ascii="Arial" w:hAnsi="Arial" w:eastAsia="Arial" w:cs="Arial"/>
              </w:rPr>
            </w:pPr>
          </w:p>
        </w:tc>
      </w:tr>
    </w:tbl>
    <w:p w:rsidR="5804D3C5" w:rsidP="00BB7234" w:rsidRDefault="5804D3C5" w14:paraId="40157B33" w14:textId="246254DA">
      <w:pPr>
        <w:spacing w:before="120" w:after="120" w:line="360" w:lineRule="auto"/>
        <w:jc w:val="both"/>
        <w:rPr>
          <w:rFonts w:ascii="Arial" w:hAnsi="Arial" w:eastAsia="Arial" w:cs="Arial"/>
          <w:b/>
          <w:bCs/>
        </w:rPr>
      </w:pPr>
    </w:p>
    <w:sdt>
      <w:sdtPr>
        <w:id w:val="-396278735"/>
        <w:docPartObj>
          <w:docPartGallery w:val="Table of Contents"/>
          <w:docPartUnique/>
        </w:docPartObj>
        <w:rPr>
          <w:rFonts w:ascii="Calibri" w:hAnsi="Calibri" w:eastAsia="游明朝" w:cs="Arial" w:asciiTheme="minorAscii" w:hAnsiTheme="minorAscii" w:eastAsiaTheme="minorEastAsia" w:cstheme="minorBidi"/>
          <w:b w:val="0"/>
          <w:bCs w:val="0"/>
          <w:color w:val="2B579A"/>
          <w:sz w:val="22"/>
          <w:szCs w:val="22"/>
          <w:shd w:val="clear" w:color="auto" w:fill="E6E6E6"/>
          <w:lang w:eastAsia="en-US"/>
        </w:rPr>
      </w:sdtPr>
      <w:sdtContent>
        <w:p w:rsidR="005E297F" w:rsidP="00BB7234" w:rsidRDefault="005E297F" w14:paraId="4A9FF706" w14:textId="4ED833AA">
          <w:pPr>
            <w:pStyle w:val="TOCHeading"/>
            <w:spacing w:before="120"/>
          </w:pPr>
          <w:r w:rsidR="005E297F">
            <w:rPr/>
            <w:t>Sumário</w:t>
          </w:r>
        </w:p>
        <w:p w:rsidR="00A73575" w:rsidRDefault="005E297F" w14:paraId="39678C1E" w14:textId="6949D522">
          <w:pPr>
            <w:pStyle w:val="TOC1"/>
            <w:tabs>
              <w:tab w:val="left" w:pos="440"/>
              <w:tab w:val="right" w:leader="dot" w:pos="8494"/>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58906701">
            <w:r w:rsidRPr="00010163" w:rsidR="00A73575">
              <w:rPr>
                <w:rStyle w:val="Hyperlink"/>
                <w:rFonts w:eastAsia="Arial"/>
                <w:noProof/>
              </w:rPr>
              <w:t>1.</w:t>
            </w:r>
            <w:r w:rsidR="00A73575">
              <w:rPr>
                <w:rFonts w:eastAsiaTheme="minorEastAsia"/>
                <w:noProof/>
                <w:lang w:eastAsia="pt-BR"/>
              </w:rPr>
              <w:tab/>
            </w:r>
            <w:r w:rsidRPr="00010163" w:rsidR="00A73575">
              <w:rPr>
                <w:rStyle w:val="Hyperlink"/>
                <w:rFonts w:eastAsia="Arial"/>
                <w:noProof/>
              </w:rPr>
              <w:t>OBJETO E CONDIÇÕES GERAIS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w:t>
            </w:r>
            <w:r w:rsidR="00A73575">
              <w:rPr>
                <w:noProof/>
                <w:webHidden/>
                <w:color w:val="2B579A"/>
                <w:shd w:val="clear" w:color="auto" w:fill="E6E6E6"/>
              </w:rPr>
              <w:fldChar w:fldCharType="end"/>
            </w:r>
          </w:hyperlink>
        </w:p>
        <w:p w:rsidR="00A73575" w:rsidRDefault="00A73575" w14:paraId="54772646" w14:textId="225DB89C">
          <w:pPr>
            <w:pStyle w:val="TOC1"/>
            <w:tabs>
              <w:tab w:val="left" w:pos="440"/>
              <w:tab w:val="right" w:leader="dot" w:pos="8494"/>
            </w:tabs>
            <w:rPr>
              <w:rFonts w:eastAsiaTheme="minorEastAsia"/>
              <w:noProof/>
              <w:lang w:eastAsia="pt-BR"/>
            </w:rPr>
          </w:pPr>
          <w:hyperlink w:history="1" w:anchor="_Toc158906702">
            <w:r w:rsidRPr="00010163">
              <w:rPr>
                <w:rStyle w:val="Hyperlink"/>
                <w:rFonts w:eastAsia="Arial"/>
                <w:noProof/>
              </w:rPr>
              <w:t>2.</w:t>
            </w:r>
            <w:r>
              <w:rPr>
                <w:rFonts w:eastAsiaTheme="minorEastAsia"/>
                <w:noProof/>
                <w:lang w:eastAsia="pt-BR"/>
              </w:rPr>
              <w:tab/>
            </w:r>
            <w:r w:rsidRPr="00010163">
              <w:rPr>
                <w:rStyle w:val="Hyperlink"/>
                <w:rFonts w:eastAsia="Arial"/>
                <w:noProof/>
              </w:rPr>
              <w:t>FUNDAMENTAÇÃO DA CONTRATAÇÃO</w:t>
            </w:r>
            <w:r>
              <w:rPr>
                <w:noProof/>
                <w:webHidden/>
              </w:rPr>
              <w:tab/>
            </w:r>
            <w:r>
              <w:rPr>
                <w:noProof/>
                <w:webHidden/>
                <w:color w:val="2B579A"/>
                <w:shd w:val="clear" w:color="auto" w:fill="E6E6E6"/>
              </w:rPr>
              <w:fldChar w:fldCharType="begin"/>
            </w:r>
            <w:r>
              <w:rPr>
                <w:noProof/>
                <w:webHidden/>
              </w:rPr>
              <w:instrText xml:space="preserve"> PAGEREF _Toc158906702 \h </w:instrText>
            </w:r>
            <w:r>
              <w:rPr>
                <w:noProof/>
                <w:webHidden/>
                <w:color w:val="2B579A"/>
                <w:shd w:val="clear" w:color="auto" w:fill="E6E6E6"/>
              </w:rPr>
            </w:r>
            <w:r>
              <w:rPr>
                <w:noProof/>
                <w:webHidden/>
                <w:color w:val="2B579A"/>
                <w:shd w:val="clear" w:color="auto" w:fill="E6E6E6"/>
              </w:rPr>
              <w:fldChar w:fldCharType="separate"/>
            </w:r>
            <w:r>
              <w:rPr>
                <w:noProof/>
                <w:webHidden/>
              </w:rPr>
              <w:t>8</w:t>
            </w:r>
            <w:r>
              <w:rPr>
                <w:noProof/>
                <w:webHidden/>
                <w:color w:val="2B579A"/>
                <w:shd w:val="clear" w:color="auto" w:fill="E6E6E6"/>
              </w:rPr>
              <w:fldChar w:fldCharType="end"/>
            </w:r>
          </w:hyperlink>
        </w:p>
        <w:p w:rsidR="00A73575" w:rsidRDefault="00A73575" w14:paraId="7A04414A" w14:textId="3103FC53">
          <w:pPr>
            <w:pStyle w:val="TOC1"/>
            <w:tabs>
              <w:tab w:val="left" w:pos="440"/>
              <w:tab w:val="right" w:leader="dot" w:pos="8494"/>
            </w:tabs>
            <w:rPr>
              <w:rFonts w:eastAsiaTheme="minorEastAsia"/>
              <w:noProof/>
              <w:lang w:eastAsia="pt-BR"/>
            </w:rPr>
          </w:pPr>
          <w:hyperlink w:history="1" w:anchor="_Toc158906703">
            <w:r w:rsidRPr="00010163">
              <w:rPr>
                <w:rStyle w:val="Hyperlink"/>
                <w:rFonts w:eastAsia="Arial"/>
                <w:noProof/>
              </w:rPr>
              <w:t>3.</w:t>
            </w:r>
            <w:r>
              <w:rPr>
                <w:rFonts w:eastAsiaTheme="minorEastAsia"/>
                <w:noProof/>
                <w:lang w:eastAsia="pt-BR"/>
              </w:rPr>
              <w:tab/>
            </w:r>
            <w:r w:rsidRPr="00010163">
              <w:rPr>
                <w:rStyle w:val="Hyperlink"/>
                <w:rFonts w:eastAsia="Arial"/>
                <w:noProof/>
              </w:rPr>
              <w:t>REQUISITOS DA CONTRATAÇÃO</w:t>
            </w:r>
            <w:r>
              <w:rPr>
                <w:noProof/>
                <w:webHidden/>
              </w:rPr>
              <w:tab/>
            </w:r>
            <w:r>
              <w:rPr>
                <w:noProof/>
                <w:webHidden/>
                <w:color w:val="2B579A"/>
                <w:shd w:val="clear" w:color="auto" w:fill="E6E6E6"/>
              </w:rPr>
              <w:fldChar w:fldCharType="begin"/>
            </w:r>
            <w:r>
              <w:rPr>
                <w:noProof/>
                <w:webHidden/>
              </w:rPr>
              <w:instrText xml:space="preserve"> PAGEREF _Toc158906703 \h </w:instrText>
            </w:r>
            <w:r>
              <w:rPr>
                <w:noProof/>
                <w:webHidden/>
                <w:color w:val="2B579A"/>
                <w:shd w:val="clear" w:color="auto" w:fill="E6E6E6"/>
              </w:rPr>
            </w:r>
            <w:r>
              <w:rPr>
                <w:noProof/>
                <w:webHidden/>
                <w:color w:val="2B579A"/>
                <w:shd w:val="clear" w:color="auto" w:fill="E6E6E6"/>
              </w:rPr>
              <w:fldChar w:fldCharType="separate"/>
            </w:r>
            <w:r>
              <w:rPr>
                <w:noProof/>
                <w:webHidden/>
              </w:rPr>
              <w:t>8</w:t>
            </w:r>
            <w:r>
              <w:rPr>
                <w:noProof/>
                <w:webHidden/>
                <w:color w:val="2B579A"/>
                <w:shd w:val="clear" w:color="auto" w:fill="E6E6E6"/>
              </w:rPr>
              <w:fldChar w:fldCharType="end"/>
            </w:r>
          </w:hyperlink>
        </w:p>
        <w:p w:rsidR="00A73575" w:rsidRDefault="00A73575" w14:paraId="1049A960" w14:textId="1636E25B">
          <w:pPr>
            <w:pStyle w:val="TOC1"/>
            <w:tabs>
              <w:tab w:val="left" w:pos="440"/>
              <w:tab w:val="right" w:leader="dot" w:pos="8494"/>
            </w:tabs>
            <w:rPr>
              <w:rFonts w:eastAsiaTheme="minorEastAsia"/>
              <w:noProof/>
              <w:lang w:eastAsia="pt-BR"/>
            </w:rPr>
          </w:pPr>
          <w:hyperlink w:history="1" w:anchor="_Toc158906704">
            <w:r w:rsidRPr="00010163">
              <w:rPr>
                <w:rStyle w:val="Hyperlink"/>
                <w:noProof/>
              </w:rPr>
              <w:t>4.</w:t>
            </w:r>
            <w:r>
              <w:rPr>
                <w:rFonts w:eastAsiaTheme="minorEastAsia"/>
                <w:noProof/>
                <w:lang w:eastAsia="pt-BR"/>
              </w:rPr>
              <w:tab/>
            </w:r>
            <w:r w:rsidRPr="00010163">
              <w:rPr>
                <w:rStyle w:val="Hyperlink"/>
                <w:noProof/>
              </w:rPr>
              <w:t>MODELO DE EXECUÇÃO DO OBJETO</w:t>
            </w:r>
            <w:r>
              <w:rPr>
                <w:noProof/>
                <w:webHidden/>
              </w:rPr>
              <w:tab/>
            </w:r>
            <w:r>
              <w:rPr>
                <w:noProof/>
                <w:webHidden/>
                <w:color w:val="2B579A"/>
                <w:shd w:val="clear" w:color="auto" w:fill="E6E6E6"/>
              </w:rPr>
              <w:fldChar w:fldCharType="begin"/>
            </w:r>
            <w:r>
              <w:rPr>
                <w:noProof/>
                <w:webHidden/>
              </w:rPr>
              <w:instrText xml:space="preserve"> PAGEREF _Toc158906704 \h </w:instrText>
            </w:r>
            <w:r>
              <w:rPr>
                <w:noProof/>
                <w:webHidden/>
                <w:color w:val="2B579A"/>
                <w:shd w:val="clear" w:color="auto" w:fill="E6E6E6"/>
              </w:rPr>
            </w:r>
            <w:r>
              <w:rPr>
                <w:noProof/>
                <w:webHidden/>
                <w:color w:val="2B579A"/>
                <w:shd w:val="clear" w:color="auto" w:fill="E6E6E6"/>
              </w:rPr>
              <w:fldChar w:fldCharType="separate"/>
            </w:r>
            <w:r>
              <w:rPr>
                <w:noProof/>
                <w:webHidden/>
              </w:rPr>
              <w:t>17</w:t>
            </w:r>
            <w:r>
              <w:rPr>
                <w:noProof/>
                <w:webHidden/>
                <w:color w:val="2B579A"/>
                <w:shd w:val="clear" w:color="auto" w:fill="E6E6E6"/>
              </w:rPr>
              <w:fldChar w:fldCharType="end"/>
            </w:r>
          </w:hyperlink>
        </w:p>
        <w:p w:rsidR="00A73575" w:rsidRDefault="00A73575" w14:paraId="74F37428" w14:textId="412E969D">
          <w:pPr>
            <w:pStyle w:val="TOC1"/>
            <w:tabs>
              <w:tab w:val="left" w:pos="440"/>
              <w:tab w:val="right" w:leader="dot" w:pos="8494"/>
            </w:tabs>
            <w:rPr>
              <w:rFonts w:eastAsiaTheme="minorEastAsia"/>
              <w:noProof/>
              <w:lang w:eastAsia="pt-BR"/>
            </w:rPr>
          </w:pPr>
          <w:hyperlink w:history="1" w:anchor="_Toc158906705">
            <w:r w:rsidRPr="00010163">
              <w:rPr>
                <w:rStyle w:val="Hyperlink"/>
                <w:noProof/>
              </w:rPr>
              <w:t>5.</w:t>
            </w:r>
            <w:r>
              <w:rPr>
                <w:rFonts w:eastAsiaTheme="minorEastAsia"/>
                <w:noProof/>
                <w:lang w:eastAsia="pt-BR"/>
              </w:rPr>
              <w:tab/>
            </w:r>
            <w:r w:rsidRPr="00010163">
              <w:rPr>
                <w:rStyle w:val="Hyperlink"/>
                <w:noProof/>
              </w:rPr>
              <w:t>CRITÉRIOS DE MEDIÇÃO E PAGAMENTO</w:t>
            </w:r>
            <w:r>
              <w:rPr>
                <w:noProof/>
                <w:webHidden/>
              </w:rPr>
              <w:tab/>
            </w:r>
            <w:r>
              <w:rPr>
                <w:noProof/>
                <w:webHidden/>
                <w:color w:val="2B579A"/>
                <w:shd w:val="clear" w:color="auto" w:fill="E6E6E6"/>
              </w:rPr>
              <w:fldChar w:fldCharType="begin"/>
            </w:r>
            <w:r>
              <w:rPr>
                <w:noProof/>
                <w:webHidden/>
              </w:rPr>
              <w:instrText xml:space="preserve"> PAGEREF _Toc158906705 \h </w:instrText>
            </w:r>
            <w:r>
              <w:rPr>
                <w:noProof/>
                <w:webHidden/>
                <w:color w:val="2B579A"/>
                <w:shd w:val="clear" w:color="auto" w:fill="E6E6E6"/>
              </w:rPr>
            </w:r>
            <w:r>
              <w:rPr>
                <w:noProof/>
                <w:webHidden/>
                <w:color w:val="2B579A"/>
                <w:shd w:val="clear" w:color="auto" w:fill="E6E6E6"/>
              </w:rPr>
              <w:fldChar w:fldCharType="separate"/>
            </w:r>
            <w:r>
              <w:rPr>
                <w:noProof/>
                <w:webHidden/>
              </w:rPr>
              <w:t>19</w:t>
            </w:r>
            <w:r>
              <w:rPr>
                <w:noProof/>
                <w:webHidden/>
                <w:color w:val="2B579A"/>
                <w:shd w:val="clear" w:color="auto" w:fill="E6E6E6"/>
              </w:rPr>
              <w:fldChar w:fldCharType="end"/>
            </w:r>
          </w:hyperlink>
        </w:p>
        <w:p w:rsidR="00A73575" w:rsidRDefault="00A73575" w14:paraId="3ABC09C8" w14:textId="4D83B894">
          <w:pPr>
            <w:pStyle w:val="TOC1"/>
            <w:tabs>
              <w:tab w:val="left" w:pos="440"/>
              <w:tab w:val="right" w:leader="dot" w:pos="8494"/>
            </w:tabs>
            <w:rPr>
              <w:rFonts w:eastAsiaTheme="minorEastAsia"/>
              <w:noProof/>
              <w:lang w:eastAsia="pt-BR"/>
            </w:rPr>
          </w:pPr>
          <w:hyperlink w:history="1" w:anchor="_Toc158906706">
            <w:r w:rsidRPr="00010163">
              <w:rPr>
                <w:rStyle w:val="Hyperlink"/>
                <w:rFonts w:eastAsia="Arial" w:cs="Arial"/>
                <w:noProof/>
              </w:rPr>
              <w:t>6.</w:t>
            </w:r>
            <w:r>
              <w:rPr>
                <w:rFonts w:eastAsiaTheme="minorEastAsia"/>
                <w:noProof/>
                <w:lang w:eastAsia="pt-BR"/>
              </w:rPr>
              <w:tab/>
            </w:r>
            <w:r w:rsidRPr="00010163">
              <w:rPr>
                <w:rStyle w:val="Hyperlink"/>
                <w:rFonts w:eastAsia="Arial" w:cs="Arial"/>
                <w:noProof/>
              </w:rPr>
              <w:t>MODELO DE GESTÃO DA CONTRATAÇÃO</w:t>
            </w:r>
            <w:r>
              <w:rPr>
                <w:noProof/>
                <w:webHidden/>
              </w:rPr>
              <w:tab/>
            </w:r>
            <w:r>
              <w:rPr>
                <w:noProof/>
                <w:webHidden/>
                <w:color w:val="2B579A"/>
                <w:shd w:val="clear" w:color="auto" w:fill="E6E6E6"/>
              </w:rPr>
              <w:fldChar w:fldCharType="begin"/>
            </w:r>
            <w:r>
              <w:rPr>
                <w:noProof/>
                <w:webHidden/>
              </w:rPr>
              <w:instrText xml:space="preserve"> PAGEREF _Toc158906706 \h </w:instrText>
            </w:r>
            <w:r>
              <w:rPr>
                <w:noProof/>
                <w:webHidden/>
                <w:color w:val="2B579A"/>
                <w:shd w:val="clear" w:color="auto" w:fill="E6E6E6"/>
              </w:rPr>
            </w:r>
            <w:r>
              <w:rPr>
                <w:noProof/>
                <w:webHidden/>
                <w:color w:val="2B579A"/>
                <w:shd w:val="clear" w:color="auto" w:fill="E6E6E6"/>
              </w:rPr>
              <w:fldChar w:fldCharType="separate"/>
            </w:r>
            <w:r>
              <w:rPr>
                <w:noProof/>
                <w:webHidden/>
              </w:rPr>
              <w:t>26</w:t>
            </w:r>
            <w:r>
              <w:rPr>
                <w:noProof/>
                <w:webHidden/>
                <w:color w:val="2B579A"/>
                <w:shd w:val="clear" w:color="auto" w:fill="E6E6E6"/>
              </w:rPr>
              <w:fldChar w:fldCharType="end"/>
            </w:r>
          </w:hyperlink>
        </w:p>
        <w:p w:rsidR="00A73575" w:rsidRDefault="00A73575" w14:paraId="5AD0232F" w14:textId="7A651030">
          <w:pPr>
            <w:pStyle w:val="TOC1"/>
            <w:tabs>
              <w:tab w:val="left" w:pos="440"/>
              <w:tab w:val="right" w:leader="dot" w:pos="8494"/>
            </w:tabs>
            <w:rPr>
              <w:rFonts w:eastAsiaTheme="minorEastAsia"/>
              <w:noProof/>
              <w:lang w:eastAsia="pt-BR"/>
            </w:rPr>
          </w:pPr>
          <w:hyperlink w:history="1" w:anchor="_Toc158906707">
            <w:r w:rsidRPr="00010163">
              <w:rPr>
                <w:rStyle w:val="Hyperlink"/>
                <w:noProof/>
              </w:rPr>
              <w:t>7.</w:t>
            </w:r>
            <w:r>
              <w:rPr>
                <w:rFonts w:eastAsiaTheme="minorEastAsia"/>
                <w:noProof/>
                <w:lang w:eastAsia="pt-BR"/>
              </w:rPr>
              <w:tab/>
            </w:r>
            <w:r w:rsidRPr="00010163">
              <w:rPr>
                <w:rStyle w:val="Hyperlink"/>
                <w:noProof/>
              </w:rPr>
              <w:t>FORMA E CRITÉRIOS DE SELEÇÃO DO FORNECEDOR</w:t>
            </w:r>
            <w:r>
              <w:rPr>
                <w:noProof/>
                <w:webHidden/>
              </w:rPr>
              <w:tab/>
            </w:r>
            <w:r>
              <w:rPr>
                <w:noProof/>
                <w:webHidden/>
                <w:color w:val="2B579A"/>
                <w:shd w:val="clear" w:color="auto" w:fill="E6E6E6"/>
              </w:rPr>
              <w:fldChar w:fldCharType="begin"/>
            </w:r>
            <w:r>
              <w:rPr>
                <w:noProof/>
                <w:webHidden/>
              </w:rPr>
              <w:instrText xml:space="preserve"> PAGEREF _Toc158906707 \h </w:instrText>
            </w:r>
            <w:r>
              <w:rPr>
                <w:noProof/>
                <w:webHidden/>
                <w:color w:val="2B579A"/>
                <w:shd w:val="clear" w:color="auto" w:fill="E6E6E6"/>
              </w:rPr>
            </w:r>
            <w:r>
              <w:rPr>
                <w:noProof/>
                <w:webHidden/>
                <w:color w:val="2B579A"/>
                <w:shd w:val="clear" w:color="auto" w:fill="E6E6E6"/>
              </w:rPr>
              <w:fldChar w:fldCharType="separate"/>
            </w:r>
            <w:r>
              <w:rPr>
                <w:noProof/>
                <w:webHidden/>
              </w:rPr>
              <w:t>30</w:t>
            </w:r>
            <w:r>
              <w:rPr>
                <w:noProof/>
                <w:webHidden/>
                <w:color w:val="2B579A"/>
                <w:shd w:val="clear" w:color="auto" w:fill="E6E6E6"/>
              </w:rPr>
              <w:fldChar w:fldCharType="end"/>
            </w:r>
          </w:hyperlink>
        </w:p>
        <w:p w:rsidR="00A73575" w:rsidRDefault="00A73575" w14:paraId="7DE2A0A1" w14:textId="28551E6A">
          <w:pPr>
            <w:pStyle w:val="TOC1"/>
            <w:tabs>
              <w:tab w:val="left" w:pos="440"/>
              <w:tab w:val="right" w:leader="dot" w:pos="8494"/>
            </w:tabs>
            <w:rPr>
              <w:rFonts w:eastAsiaTheme="minorEastAsia"/>
              <w:noProof/>
              <w:lang w:eastAsia="pt-BR"/>
            </w:rPr>
          </w:pPr>
          <w:hyperlink w:history="1" w:anchor="_Toc158906708">
            <w:r w:rsidRPr="00010163">
              <w:rPr>
                <w:rStyle w:val="Hyperlink"/>
                <w:rFonts w:eastAsia="Arial" w:cs="Arial"/>
                <w:noProof/>
              </w:rPr>
              <w:t>8.</w:t>
            </w:r>
            <w:r>
              <w:rPr>
                <w:rFonts w:eastAsiaTheme="minorEastAsia"/>
                <w:noProof/>
                <w:lang w:eastAsia="pt-BR"/>
              </w:rPr>
              <w:tab/>
            </w:r>
            <w:r w:rsidRPr="00010163">
              <w:rPr>
                <w:rStyle w:val="Hyperlink"/>
                <w:rFonts w:eastAsia="Arial" w:cs="Arial"/>
                <w:noProof/>
              </w:rPr>
              <w:t>HABILITAÇÃO</w:t>
            </w:r>
            <w:r>
              <w:rPr>
                <w:noProof/>
                <w:webHidden/>
              </w:rPr>
              <w:tab/>
            </w:r>
            <w:r>
              <w:rPr>
                <w:noProof/>
                <w:webHidden/>
                <w:color w:val="2B579A"/>
                <w:shd w:val="clear" w:color="auto" w:fill="E6E6E6"/>
              </w:rPr>
              <w:fldChar w:fldCharType="begin"/>
            </w:r>
            <w:r>
              <w:rPr>
                <w:noProof/>
                <w:webHidden/>
              </w:rPr>
              <w:instrText xml:space="preserve"> PAGEREF _Toc158906708 \h </w:instrText>
            </w:r>
            <w:r>
              <w:rPr>
                <w:noProof/>
                <w:webHidden/>
                <w:color w:val="2B579A"/>
                <w:shd w:val="clear" w:color="auto" w:fill="E6E6E6"/>
              </w:rPr>
            </w:r>
            <w:r>
              <w:rPr>
                <w:noProof/>
                <w:webHidden/>
                <w:color w:val="2B579A"/>
                <w:shd w:val="clear" w:color="auto" w:fill="E6E6E6"/>
              </w:rPr>
              <w:fldChar w:fldCharType="separate"/>
            </w:r>
            <w:r>
              <w:rPr>
                <w:noProof/>
                <w:webHidden/>
              </w:rPr>
              <w:t>34</w:t>
            </w:r>
            <w:r>
              <w:rPr>
                <w:noProof/>
                <w:webHidden/>
                <w:color w:val="2B579A"/>
                <w:shd w:val="clear" w:color="auto" w:fill="E6E6E6"/>
              </w:rPr>
              <w:fldChar w:fldCharType="end"/>
            </w:r>
          </w:hyperlink>
        </w:p>
        <w:p w:rsidR="00A73575" w:rsidRDefault="00A73575" w14:paraId="7A394987" w14:textId="35735039">
          <w:pPr>
            <w:pStyle w:val="TOC1"/>
            <w:tabs>
              <w:tab w:val="left" w:pos="440"/>
              <w:tab w:val="right" w:leader="dot" w:pos="8494"/>
            </w:tabs>
            <w:rPr>
              <w:rFonts w:eastAsiaTheme="minorEastAsia"/>
              <w:noProof/>
              <w:lang w:eastAsia="pt-BR"/>
            </w:rPr>
          </w:pPr>
          <w:hyperlink w:history="1" w:anchor="_Toc158906709">
            <w:r w:rsidRPr="00010163">
              <w:rPr>
                <w:rStyle w:val="Hyperlink"/>
                <w:rFonts w:eastAsia="Arial" w:cs="Arial"/>
                <w:bCs/>
                <w:noProof/>
              </w:rPr>
              <w:t>9.</w:t>
            </w:r>
            <w:r>
              <w:rPr>
                <w:rFonts w:eastAsiaTheme="minorEastAsia"/>
                <w:noProof/>
                <w:lang w:eastAsia="pt-BR"/>
              </w:rPr>
              <w:tab/>
            </w:r>
            <w:r w:rsidRPr="00010163">
              <w:rPr>
                <w:rStyle w:val="Hyperlink"/>
                <w:rFonts w:eastAsia="Arial" w:cs="Arial"/>
                <w:bCs/>
                <w:noProof/>
              </w:rPr>
              <w:t>OBRIGAÇÕES ESPECÍFICAS DAS PARTES</w:t>
            </w:r>
            <w:r>
              <w:rPr>
                <w:noProof/>
                <w:webHidden/>
              </w:rPr>
              <w:tab/>
            </w:r>
            <w:r>
              <w:rPr>
                <w:noProof/>
                <w:webHidden/>
                <w:color w:val="2B579A"/>
                <w:shd w:val="clear" w:color="auto" w:fill="E6E6E6"/>
              </w:rPr>
              <w:fldChar w:fldCharType="begin"/>
            </w:r>
            <w:r>
              <w:rPr>
                <w:noProof/>
                <w:webHidden/>
              </w:rPr>
              <w:instrText xml:space="preserve"> PAGEREF _Toc158906709 \h </w:instrText>
            </w:r>
            <w:r>
              <w:rPr>
                <w:noProof/>
                <w:webHidden/>
                <w:color w:val="2B579A"/>
                <w:shd w:val="clear" w:color="auto" w:fill="E6E6E6"/>
              </w:rPr>
            </w:r>
            <w:r>
              <w:rPr>
                <w:noProof/>
                <w:webHidden/>
                <w:color w:val="2B579A"/>
                <w:shd w:val="clear" w:color="auto" w:fill="E6E6E6"/>
              </w:rPr>
              <w:fldChar w:fldCharType="separate"/>
            </w:r>
            <w:r>
              <w:rPr>
                <w:noProof/>
                <w:webHidden/>
              </w:rPr>
              <w:t>43</w:t>
            </w:r>
            <w:r>
              <w:rPr>
                <w:noProof/>
                <w:webHidden/>
                <w:color w:val="2B579A"/>
                <w:shd w:val="clear" w:color="auto" w:fill="E6E6E6"/>
              </w:rPr>
              <w:fldChar w:fldCharType="end"/>
            </w:r>
          </w:hyperlink>
        </w:p>
        <w:p w:rsidR="00A73575" w:rsidRDefault="00A73575" w14:paraId="02C6C8CB" w14:textId="0696A898">
          <w:pPr>
            <w:pStyle w:val="TOC1"/>
            <w:tabs>
              <w:tab w:val="left" w:pos="660"/>
              <w:tab w:val="right" w:leader="dot" w:pos="8494"/>
            </w:tabs>
            <w:rPr>
              <w:rFonts w:eastAsiaTheme="minorEastAsia"/>
              <w:noProof/>
              <w:lang w:eastAsia="pt-BR"/>
            </w:rPr>
          </w:pPr>
          <w:hyperlink w:history="1" w:anchor="_Toc158906710">
            <w:r w:rsidRPr="00010163">
              <w:rPr>
                <w:rStyle w:val="Hyperlink"/>
                <w:rFonts w:eastAsia="Arial" w:cs="Arial"/>
                <w:noProof/>
              </w:rPr>
              <w:t>10.</w:t>
            </w:r>
            <w:r>
              <w:rPr>
                <w:rFonts w:eastAsiaTheme="minorEastAsia"/>
                <w:noProof/>
                <w:lang w:eastAsia="pt-BR"/>
              </w:rPr>
              <w:tab/>
            </w:r>
            <w:r w:rsidRPr="00010163">
              <w:rPr>
                <w:rStyle w:val="Hyperlink"/>
                <w:rFonts w:eastAsia="Arial" w:cs="Arial"/>
                <w:noProof/>
                <w:shd w:val="clear" w:color="auto" w:fill="FFFFFF"/>
              </w:rPr>
              <w:t>INFRAÇÕES E SANÇÕES ADMINISTRATIVAS</w:t>
            </w:r>
            <w:r>
              <w:rPr>
                <w:noProof/>
                <w:webHidden/>
              </w:rPr>
              <w:tab/>
            </w:r>
            <w:r>
              <w:rPr>
                <w:noProof/>
                <w:webHidden/>
                <w:color w:val="2B579A"/>
                <w:shd w:val="clear" w:color="auto" w:fill="E6E6E6"/>
              </w:rPr>
              <w:fldChar w:fldCharType="begin"/>
            </w:r>
            <w:r>
              <w:rPr>
                <w:noProof/>
                <w:webHidden/>
              </w:rPr>
              <w:instrText xml:space="preserve"> PAGEREF _Toc158906710 \h </w:instrText>
            </w:r>
            <w:r>
              <w:rPr>
                <w:noProof/>
                <w:webHidden/>
                <w:color w:val="2B579A"/>
                <w:shd w:val="clear" w:color="auto" w:fill="E6E6E6"/>
              </w:rPr>
            </w:r>
            <w:r>
              <w:rPr>
                <w:noProof/>
                <w:webHidden/>
                <w:color w:val="2B579A"/>
                <w:shd w:val="clear" w:color="auto" w:fill="E6E6E6"/>
              </w:rPr>
              <w:fldChar w:fldCharType="separate"/>
            </w:r>
            <w:r>
              <w:rPr>
                <w:noProof/>
                <w:webHidden/>
              </w:rPr>
              <w:t>48</w:t>
            </w:r>
            <w:r>
              <w:rPr>
                <w:noProof/>
                <w:webHidden/>
                <w:color w:val="2B579A"/>
                <w:shd w:val="clear" w:color="auto" w:fill="E6E6E6"/>
              </w:rPr>
              <w:fldChar w:fldCharType="end"/>
            </w:r>
          </w:hyperlink>
        </w:p>
        <w:p w:rsidR="00A73575" w:rsidRDefault="00A73575" w14:paraId="1F11B3E5" w14:textId="07DBE124">
          <w:pPr>
            <w:pStyle w:val="TOC1"/>
            <w:tabs>
              <w:tab w:val="left" w:pos="660"/>
              <w:tab w:val="right" w:leader="dot" w:pos="8494"/>
            </w:tabs>
            <w:rPr>
              <w:rFonts w:eastAsiaTheme="minorEastAsia"/>
              <w:noProof/>
              <w:lang w:eastAsia="pt-BR"/>
            </w:rPr>
          </w:pPr>
          <w:hyperlink w:history="1" w:anchor="_Toc158906711">
            <w:r w:rsidRPr="00010163">
              <w:rPr>
                <w:rStyle w:val="Hyperlink"/>
                <w:noProof/>
              </w:rPr>
              <w:t>11.</w:t>
            </w:r>
            <w:r>
              <w:rPr>
                <w:rFonts w:eastAsiaTheme="minorEastAsia"/>
                <w:noProof/>
                <w:lang w:eastAsia="pt-BR"/>
              </w:rPr>
              <w:tab/>
            </w:r>
            <w:r w:rsidRPr="00010163">
              <w:rPr>
                <w:rStyle w:val="Hyperlink"/>
                <w:noProof/>
              </w:rPr>
              <w:t>ESTIMATIVA DO VALOR DA CONTRATAÇÃO</w:t>
            </w:r>
            <w:r>
              <w:rPr>
                <w:noProof/>
                <w:webHidden/>
              </w:rPr>
              <w:tab/>
            </w:r>
            <w:r>
              <w:rPr>
                <w:noProof/>
                <w:webHidden/>
                <w:color w:val="2B579A"/>
                <w:shd w:val="clear" w:color="auto" w:fill="E6E6E6"/>
              </w:rPr>
              <w:fldChar w:fldCharType="begin"/>
            </w:r>
            <w:r>
              <w:rPr>
                <w:noProof/>
                <w:webHidden/>
              </w:rPr>
              <w:instrText xml:space="preserve"> PAGEREF _Toc158906711 \h </w:instrText>
            </w:r>
            <w:r>
              <w:rPr>
                <w:noProof/>
                <w:webHidden/>
                <w:color w:val="2B579A"/>
                <w:shd w:val="clear" w:color="auto" w:fill="E6E6E6"/>
              </w:rPr>
            </w:r>
            <w:r>
              <w:rPr>
                <w:noProof/>
                <w:webHidden/>
                <w:color w:val="2B579A"/>
                <w:shd w:val="clear" w:color="auto" w:fill="E6E6E6"/>
              </w:rPr>
              <w:fldChar w:fldCharType="separate"/>
            </w:r>
            <w:r>
              <w:rPr>
                <w:noProof/>
                <w:webHidden/>
              </w:rPr>
              <w:t>52</w:t>
            </w:r>
            <w:r>
              <w:rPr>
                <w:noProof/>
                <w:webHidden/>
                <w:color w:val="2B579A"/>
                <w:shd w:val="clear" w:color="auto" w:fill="E6E6E6"/>
              </w:rPr>
              <w:fldChar w:fldCharType="end"/>
            </w:r>
          </w:hyperlink>
        </w:p>
        <w:p w:rsidR="00A73575" w:rsidRDefault="00A73575" w14:paraId="052F08C0" w14:textId="737AFE01">
          <w:pPr>
            <w:pStyle w:val="TOC1"/>
            <w:tabs>
              <w:tab w:val="left" w:pos="660"/>
              <w:tab w:val="right" w:leader="dot" w:pos="8494"/>
            </w:tabs>
            <w:rPr>
              <w:rFonts w:eastAsiaTheme="minorEastAsia"/>
              <w:noProof/>
              <w:lang w:eastAsia="pt-BR"/>
            </w:rPr>
          </w:pPr>
          <w:hyperlink w:history="1" w:anchor="_Toc158906712">
            <w:r w:rsidRPr="00010163">
              <w:rPr>
                <w:rStyle w:val="Hyperlink"/>
                <w:noProof/>
              </w:rPr>
              <w:t>12.</w:t>
            </w:r>
            <w:r>
              <w:rPr>
                <w:rFonts w:eastAsiaTheme="minorEastAsia"/>
                <w:noProof/>
                <w:lang w:eastAsia="pt-BR"/>
              </w:rPr>
              <w:tab/>
            </w:r>
            <w:r w:rsidRPr="00010163">
              <w:rPr>
                <w:rStyle w:val="Hyperlink"/>
                <w:noProof/>
              </w:rPr>
              <w:t>ADEQUAÇÃO ORÇAMENTÁRIA</w:t>
            </w:r>
            <w:r>
              <w:rPr>
                <w:noProof/>
                <w:webHidden/>
              </w:rPr>
              <w:tab/>
            </w:r>
            <w:r>
              <w:rPr>
                <w:noProof/>
                <w:webHidden/>
                <w:color w:val="2B579A"/>
                <w:shd w:val="clear" w:color="auto" w:fill="E6E6E6"/>
              </w:rPr>
              <w:fldChar w:fldCharType="begin"/>
            </w:r>
            <w:r>
              <w:rPr>
                <w:noProof/>
                <w:webHidden/>
              </w:rPr>
              <w:instrText xml:space="preserve"> PAGEREF _Toc158906712 \h </w:instrText>
            </w:r>
            <w:r>
              <w:rPr>
                <w:noProof/>
                <w:webHidden/>
                <w:color w:val="2B579A"/>
                <w:shd w:val="clear" w:color="auto" w:fill="E6E6E6"/>
              </w:rPr>
            </w:r>
            <w:r>
              <w:rPr>
                <w:noProof/>
                <w:webHidden/>
                <w:color w:val="2B579A"/>
                <w:shd w:val="clear" w:color="auto" w:fill="E6E6E6"/>
              </w:rPr>
              <w:fldChar w:fldCharType="separate"/>
            </w:r>
            <w:r>
              <w:rPr>
                <w:noProof/>
                <w:webHidden/>
              </w:rPr>
              <w:t>52</w:t>
            </w:r>
            <w:r>
              <w:rPr>
                <w:noProof/>
                <w:webHidden/>
                <w:color w:val="2B579A"/>
                <w:shd w:val="clear" w:color="auto" w:fill="E6E6E6"/>
              </w:rPr>
              <w:fldChar w:fldCharType="end"/>
            </w:r>
          </w:hyperlink>
        </w:p>
        <w:p w:rsidR="005E297F" w:rsidP="00BB7234" w:rsidRDefault="005E297F" w14:paraId="75D472A0" w14:textId="0457DA8A">
          <w:pPr>
            <w:spacing w:before="120" w:after="120"/>
          </w:pPr>
          <w:r>
            <w:rPr>
              <w:b/>
              <w:bCs/>
              <w:color w:val="2B579A"/>
              <w:shd w:val="clear" w:color="auto" w:fill="E6E6E6"/>
            </w:rPr>
            <w:fldChar w:fldCharType="end"/>
          </w:r>
        </w:p>
      </w:sdtContent>
      <w:sdtEndPr>
        <w:rPr>
          <w:rFonts w:ascii="Calibri" w:hAnsi="Calibri" w:eastAsia="游明朝" w:cs="Arial" w:asciiTheme="minorAscii" w:hAnsiTheme="minorAscii" w:eastAsiaTheme="minorEastAsia" w:cstheme="minorBidi"/>
          <w:b w:val="0"/>
          <w:bCs w:val="0"/>
          <w:color w:val="2B579A"/>
          <w:sz w:val="22"/>
          <w:szCs w:val="22"/>
          <w:lang w:eastAsia="en-US"/>
        </w:rPr>
      </w:sdtEndPr>
    </w:sdt>
    <w:p w:rsidRPr="00702D53" w:rsidR="005E297F" w:rsidP="00BB7234" w:rsidRDefault="005E297F" w14:paraId="6B5DEE82" w14:textId="77777777">
      <w:pPr>
        <w:spacing w:before="120" w:after="120" w:line="360" w:lineRule="auto"/>
        <w:jc w:val="both"/>
        <w:rPr>
          <w:rFonts w:ascii="Arial" w:hAnsi="Arial" w:eastAsia="Arial" w:cs="Arial"/>
          <w:b/>
          <w:bCs/>
        </w:rPr>
      </w:pPr>
    </w:p>
    <w:p w:rsidRPr="00702D53" w:rsidR="00121D5D" w:rsidP="39086F48" w:rsidRDefault="28520838" w14:paraId="749BAC5C" w14:textId="52B5C9C4">
      <w:pPr>
        <w:spacing w:before="120" w:after="120" w:line="360" w:lineRule="auto"/>
        <w:jc w:val="both"/>
        <w:rPr>
          <w:rFonts w:ascii="Arial" w:hAnsi="Arial" w:eastAsia="Arial" w:cs="Arial"/>
          <w:color w:val="auto"/>
          <w:sz w:val="20"/>
          <w:szCs w:val="20"/>
          <w:highlight w:val="yellow"/>
        </w:rPr>
      </w:pPr>
      <w:r w:rsidRPr="39086F48" w:rsidR="4A206921">
        <w:rPr>
          <w:rFonts w:ascii="Arial" w:hAnsi="Arial" w:eastAsia="Arial" w:cs="Arial"/>
          <w:b w:val="1"/>
          <w:bCs w:val="1"/>
          <w:color w:val="auto"/>
          <w:sz w:val="20"/>
          <w:szCs w:val="20"/>
          <w:highlight w:val="yellow"/>
        </w:rPr>
        <w:t xml:space="preserve">Nota Explicativa: </w:t>
      </w:r>
      <w:r w:rsidRPr="39086F48" w:rsidR="0F25F8AB">
        <w:rPr>
          <w:rFonts w:ascii="Arial" w:hAnsi="Arial" w:eastAsia="Arial" w:cs="Arial"/>
          <w:color w:val="auto"/>
          <w:sz w:val="20"/>
          <w:szCs w:val="20"/>
          <w:highlight w:val="yellow"/>
        </w:rPr>
        <w:t>Deve ser mantido o sumário com a sequência dos títulos e suas referidas numerações, não sendo necessário apresentar paginação</w:t>
      </w:r>
      <w:r w:rsidRPr="39086F48" w:rsidR="0F25F8AB">
        <w:rPr>
          <w:rFonts w:ascii="Arial" w:hAnsi="Arial" w:eastAsia="Arial" w:cs="Arial"/>
          <w:color w:val="auto"/>
          <w:sz w:val="20"/>
          <w:szCs w:val="20"/>
          <w:highlight w:val="yellow"/>
        </w:rPr>
        <w:t>.</w:t>
      </w:r>
    </w:p>
    <w:p w:rsidRPr="003F1B56" w:rsidR="00121D5D" w:rsidP="00BB7234" w:rsidRDefault="00121D5D" w14:paraId="7E7F897C" w14:textId="7B379442">
      <w:pPr>
        <w:spacing w:before="120" w:after="120" w:line="360" w:lineRule="auto"/>
        <w:jc w:val="both"/>
        <w:rPr>
          <w:rFonts w:ascii="Arial" w:hAnsi="Arial" w:eastAsia="Arial" w:cs="Arial"/>
          <w:b/>
          <w:bCs/>
        </w:rPr>
      </w:pPr>
    </w:p>
    <w:p w:rsidRPr="003F1B56" w:rsidR="00930D75" w:rsidP="001731C9" w:rsidRDefault="00930D75" w14:paraId="41B39771" w14:textId="77777777">
      <w:pPr>
        <w:pStyle w:val="Heading1"/>
        <w:numPr>
          <w:ilvl w:val="0"/>
          <w:numId w:val="12"/>
        </w:numPr>
        <w:spacing w:before="120"/>
        <w:rPr>
          <w:rFonts w:eastAsia="Arial"/>
        </w:rPr>
      </w:pPr>
      <w:bookmarkStart w:name="_Toc158906701" w:id="135"/>
      <w:r w:rsidRPr="003F1B56">
        <w:rPr>
          <w:rFonts w:eastAsia="Arial"/>
        </w:rPr>
        <w:t>OBJETO E CONDIÇÕES GERAIS DA CONTRATAÇÃO</w:t>
      </w:r>
      <w:bookmarkEnd w:id="135"/>
    </w:p>
    <w:p w:rsidRPr="005E297F" w:rsidR="00930D75" w:rsidP="001731C9" w:rsidRDefault="00930D75" w14:paraId="21C5A1CB" w14:textId="30527B70">
      <w:pPr>
        <w:pStyle w:val="ListParagraph"/>
        <w:numPr>
          <w:ilvl w:val="1"/>
          <w:numId w:val="12"/>
        </w:numPr>
        <w:spacing w:before="120" w:after="120" w:line="360" w:lineRule="auto"/>
        <w:jc w:val="both"/>
        <w:rPr>
          <w:rStyle w:val="normaltextrun"/>
          <w:rFonts w:ascii="Arial" w:hAnsi="Arial" w:eastAsia="Arial" w:cs="Arial"/>
        </w:rPr>
      </w:pPr>
      <w:r w:rsidRPr="005E297F" w:rsidR="00930D75">
        <w:rPr>
          <w:rStyle w:val="normaltextrun"/>
          <w:rFonts w:ascii="Arial" w:hAnsi="Arial" w:eastAsia="Arial" w:cs="Arial"/>
          <w:color w:val="000000"/>
          <w:shd w:val="clear" w:color="auto" w:fill="FFFFFF"/>
        </w:rPr>
        <w:t xml:space="preserve">O presente Termo de Referência tem por objeto a </w:t>
      </w:r>
      <w:r w:rsidRPr="005E297F" w:rsidR="3375F803">
        <w:rPr>
          <w:rStyle w:val="normaltextrun"/>
          <w:rFonts w:ascii="Arial" w:hAnsi="Arial" w:eastAsia="Arial" w:cs="Arial"/>
          <w:color w:val="000000"/>
          <w:shd w:val="clear" w:color="auto" w:fill="FFFFFF"/>
        </w:rPr>
        <w:t>compra</w:t>
      </w:r>
      <w:r w:rsidRPr="005E297F" w:rsidR="00930D75">
        <w:rPr>
          <w:rStyle w:val="normaltextrun"/>
          <w:rFonts w:ascii="Arial" w:hAnsi="Arial" w:eastAsia="Arial" w:cs="Arial"/>
          <w:color w:val="000000"/>
          <w:shd w:val="clear" w:color="auto" w:fill="FFFFFF"/>
        </w:rPr>
        <w:t xml:space="preserve"> de </w:t>
      </w:r>
      <w:r w:rsidRPr="005E297F" w:rsidR="00930D75">
        <w:rPr>
          <w:rStyle w:val="normaltextrun"/>
          <w:rFonts w:ascii="Arial" w:hAnsi="Arial" w:eastAsia="Arial" w:cs="Arial"/>
          <w:color w:val="000000"/>
          <w:shd w:val="clear" w:color="auto" w:fill="00FF00"/>
        </w:rPr>
        <w:t>[inserir objeto]</w:t>
      </w:r>
      <w:r w:rsidRPr="005E297F" w:rsidR="00930D75">
        <w:rPr>
          <w:rStyle w:val="normaltextrun"/>
          <w:rFonts w:ascii="Arial" w:hAnsi="Arial" w:eastAsia="Arial" w:cs="Arial"/>
          <w:color w:val="000000"/>
          <w:shd w:val="clear" w:color="auto" w:fill="FFFFFF"/>
        </w:rPr>
        <w:t xml:space="preserve">, sob a forma de entrega </w:t>
      </w:r>
      <w:r w:rsidRPr="005E297F" w:rsidR="00930D75">
        <w:rPr>
          <w:rStyle w:val="normaltextrun"/>
          <w:rFonts w:ascii="Arial" w:hAnsi="Arial" w:eastAsia="Arial" w:cs="Arial"/>
          <w:color w:val="000000"/>
          <w:shd w:val="clear" w:color="auto" w:fill="00FF00"/>
        </w:rPr>
        <w:t>[integral/parcelada],</w:t>
      </w:r>
      <w:r w:rsidRPr="005E297F" w:rsidR="00930D75">
        <w:rPr>
          <w:rStyle w:val="normaltextrun"/>
          <w:rFonts w:ascii="Arial" w:hAnsi="Arial" w:eastAsia="Arial" w:cs="Arial"/>
          <w:color w:val="000000"/>
          <w:shd w:val="clear" w:color="auto" w:fill="FFFFFF"/>
        </w:rPr>
        <w:t xml:space="preserve"> nos termos da tabela abaixo e conforme condições e exigências estabelecidas neste documento.</w:t>
      </w:r>
    </w:p>
    <w:tbl>
      <w:tblPr>
        <w:tblStyle w:val="TableGrid"/>
        <w:tblW w:w="10349" w:type="dxa"/>
        <w:tblInd w:w="-998" w:type="dxa"/>
        <w:tblLayout w:type="fixed"/>
        <w:tblLook w:val="04A0" w:firstRow="1" w:lastRow="0" w:firstColumn="1" w:lastColumn="0" w:noHBand="0" w:noVBand="1"/>
      </w:tblPr>
      <w:tblGrid>
        <w:gridCol w:w="567"/>
        <w:gridCol w:w="710"/>
        <w:gridCol w:w="992"/>
        <w:gridCol w:w="1489"/>
        <w:gridCol w:w="1913"/>
        <w:gridCol w:w="1276"/>
        <w:gridCol w:w="1417"/>
        <w:gridCol w:w="1134"/>
        <w:gridCol w:w="851"/>
      </w:tblGrid>
      <w:tr w:rsidRPr="003F1B56" w:rsidR="00930D75" w:rsidTr="5AB1A964" w14:paraId="5307332E" w14:textId="77777777">
        <w:tc>
          <w:tcPr>
            <w:tcW w:w="567" w:type="dxa"/>
          </w:tcPr>
          <w:p w:rsidRPr="003F1B56" w:rsidR="00930D75" w:rsidP="00BB7234" w:rsidRDefault="00930D75" w14:paraId="35DCB71F" w14:textId="77777777">
            <w:pPr>
              <w:spacing w:before="120" w:after="120" w:line="360" w:lineRule="auto"/>
              <w:ind w:left="-90"/>
              <w:jc w:val="both"/>
              <w:rPr>
                <w:rFonts w:ascii="Arial" w:hAnsi="Arial" w:eastAsia="Arial" w:cs="Arial"/>
                <w:b/>
                <w:bCs/>
              </w:rPr>
            </w:pPr>
            <w:r w:rsidRPr="003F1B56">
              <w:rPr>
                <w:rFonts w:ascii="Arial" w:hAnsi="Arial" w:eastAsia="Arial" w:cs="Arial"/>
                <w:b/>
                <w:bCs/>
              </w:rPr>
              <w:t>LOTE</w:t>
            </w:r>
          </w:p>
        </w:tc>
        <w:tc>
          <w:tcPr>
            <w:tcW w:w="710" w:type="dxa"/>
          </w:tcPr>
          <w:p w:rsidRPr="003F1B56" w:rsidR="00930D75" w:rsidP="00BB7234" w:rsidRDefault="00930D75" w14:paraId="6F69F9F3" w14:textId="77777777">
            <w:pPr>
              <w:spacing w:before="120" w:after="120" w:line="360" w:lineRule="auto"/>
              <w:jc w:val="both"/>
              <w:rPr>
                <w:rFonts w:ascii="Arial" w:hAnsi="Arial" w:eastAsia="Arial" w:cs="Arial"/>
                <w:b/>
                <w:bCs/>
              </w:rPr>
            </w:pPr>
            <w:r w:rsidRPr="003F1B56">
              <w:rPr>
                <w:rFonts w:ascii="Arial" w:hAnsi="Arial" w:eastAsia="Arial" w:cs="Arial"/>
                <w:b/>
                <w:bCs/>
              </w:rPr>
              <w:t>ITEM</w:t>
            </w:r>
          </w:p>
        </w:tc>
        <w:tc>
          <w:tcPr>
            <w:tcW w:w="992" w:type="dxa"/>
          </w:tcPr>
          <w:p w:rsidRPr="003F1B56" w:rsidR="00930D75" w:rsidP="00BB7234" w:rsidRDefault="00930D75" w14:paraId="4FA6C960" w14:textId="12256855">
            <w:pPr>
              <w:spacing w:before="120" w:after="120" w:line="360" w:lineRule="auto"/>
              <w:jc w:val="both"/>
              <w:rPr>
                <w:rFonts w:ascii="Arial" w:hAnsi="Arial" w:eastAsia="Arial" w:cs="Arial"/>
                <w:b/>
                <w:bCs/>
              </w:rPr>
            </w:pPr>
            <w:r w:rsidRPr="5AB1A964">
              <w:rPr>
                <w:rFonts w:ascii="Arial" w:hAnsi="Arial" w:eastAsia="Arial" w:cs="Arial"/>
                <w:b/>
                <w:bCs/>
              </w:rPr>
              <w:t xml:space="preserve">CÓD. DO ITEM NO </w:t>
            </w:r>
            <w:r w:rsidRPr="5AB1A964" w:rsidR="6C7E0D2D">
              <w:rPr>
                <w:rFonts w:ascii="Arial" w:hAnsi="Arial" w:eastAsia="Arial" w:cs="Arial"/>
                <w:b/>
                <w:bCs/>
              </w:rPr>
              <w:t>CATMAS</w:t>
            </w:r>
          </w:p>
        </w:tc>
        <w:tc>
          <w:tcPr>
            <w:tcW w:w="1489" w:type="dxa"/>
          </w:tcPr>
          <w:p w:rsidRPr="003F1B56" w:rsidR="00930D75" w:rsidP="00BB7234" w:rsidRDefault="00930D75" w14:paraId="4C884982" w14:textId="77777777">
            <w:pPr>
              <w:spacing w:before="120" w:after="120" w:line="360" w:lineRule="auto"/>
              <w:jc w:val="both"/>
              <w:rPr>
                <w:rFonts w:ascii="Arial" w:hAnsi="Arial" w:eastAsia="Arial" w:cs="Arial"/>
                <w:b/>
                <w:bCs/>
              </w:rPr>
            </w:pPr>
            <w:r w:rsidRPr="003F1B56">
              <w:rPr>
                <w:rFonts w:ascii="Arial" w:hAnsi="Arial" w:eastAsia="Arial" w:cs="Arial"/>
                <w:b/>
                <w:bCs/>
              </w:rPr>
              <w:t>DESCRIÇÃO DO ITEM CATMAS</w:t>
            </w:r>
          </w:p>
        </w:tc>
        <w:tc>
          <w:tcPr>
            <w:tcW w:w="1913" w:type="dxa"/>
          </w:tcPr>
          <w:p w:rsidRPr="003F1B56" w:rsidR="00930D75" w:rsidP="00BB7234" w:rsidRDefault="00930D75" w14:paraId="2378CDB4" w14:textId="77777777">
            <w:pPr>
              <w:spacing w:before="120" w:after="120" w:line="360" w:lineRule="auto"/>
              <w:jc w:val="both"/>
              <w:rPr>
                <w:rFonts w:ascii="Arial" w:hAnsi="Arial" w:eastAsia="Arial" w:cs="Arial"/>
                <w:b/>
                <w:bCs/>
              </w:rPr>
            </w:pPr>
            <w:r w:rsidRPr="003F1B56">
              <w:rPr>
                <w:rFonts w:ascii="Arial" w:hAnsi="Arial" w:eastAsia="Arial" w:cs="Arial"/>
                <w:b/>
                <w:bCs/>
              </w:rPr>
              <w:t>COMPLEMENTAÇÃO DO ITEM CATMAS</w:t>
            </w:r>
          </w:p>
        </w:tc>
        <w:tc>
          <w:tcPr>
            <w:tcW w:w="1276" w:type="dxa"/>
          </w:tcPr>
          <w:p w:rsidRPr="003F1B56" w:rsidR="00930D75" w:rsidP="00BB7234" w:rsidRDefault="00930D75" w14:paraId="6C78452F" w14:textId="77777777">
            <w:pPr>
              <w:spacing w:before="120" w:after="120" w:line="360" w:lineRule="auto"/>
              <w:jc w:val="both"/>
              <w:rPr>
                <w:rFonts w:ascii="Arial" w:hAnsi="Arial" w:eastAsia="Arial" w:cs="Arial"/>
                <w:b/>
                <w:bCs/>
              </w:rPr>
            </w:pPr>
            <w:r w:rsidRPr="003F1B56">
              <w:rPr>
                <w:rFonts w:ascii="Arial" w:hAnsi="Arial" w:eastAsia="Arial" w:cs="Arial"/>
                <w:b/>
                <w:bCs/>
              </w:rPr>
              <w:t>UNIDADE DE AQUISIÇÃO</w:t>
            </w:r>
          </w:p>
        </w:tc>
        <w:tc>
          <w:tcPr>
            <w:tcW w:w="1417" w:type="dxa"/>
          </w:tcPr>
          <w:p w:rsidRPr="003F1B56" w:rsidR="00930D75" w:rsidP="00BB7234" w:rsidRDefault="00930D75" w14:paraId="5D031143" w14:textId="77777777">
            <w:pPr>
              <w:spacing w:before="120" w:after="120" w:line="360" w:lineRule="auto"/>
              <w:jc w:val="both"/>
              <w:rPr>
                <w:rFonts w:ascii="Arial" w:hAnsi="Arial" w:eastAsia="Arial" w:cs="Arial"/>
                <w:b/>
                <w:bCs/>
              </w:rPr>
            </w:pPr>
            <w:r w:rsidRPr="003F1B56">
              <w:rPr>
                <w:rFonts w:ascii="Arial" w:hAnsi="Arial" w:eastAsia="Arial" w:cs="Arial"/>
                <w:b/>
                <w:bCs/>
              </w:rPr>
              <w:t>QUANTIDADE</w:t>
            </w:r>
          </w:p>
        </w:tc>
        <w:tc>
          <w:tcPr>
            <w:tcW w:w="1134" w:type="dxa"/>
          </w:tcPr>
          <w:p w:rsidRPr="003F1B56" w:rsidR="00930D75" w:rsidP="00BB7234" w:rsidRDefault="00930D75" w14:paraId="59BA1479" w14:textId="77777777">
            <w:pPr>
              <w:spacing w:before="120" w:after="120" w:line="360" w:lineRule="auto"/>
              <w:jc w:val="both"/>
              <w:rPr>
                <w:rFonts w:ascii="Arial" w:hAnsi="Arial" w:eastAsia="Arial" w:cs="Arial"/>
                <w:b/>
                <w:bCs/>
                <w:highlight w:val="green"/>
              </w:rPr>
            </w:pPr>
            <w:r w:rsidRPr="003F1B56">
              <w:rPr>
                <w:rFonts w:ascii="Arial" w:hAnsi="Arial" w:eastAsia="Arial" w:cs="Arial"/>
                <w:b/>
                <w:bCs/>
                <w:highlight w:val="green"/>
              </w:rPr>
              <w:t>VALOR UNITÁRIO</w:t>
            </w:r>
          </w:p>
        </w:tc>
        <w:tc>
          <w:tcPr>
            <w:tcW w:w="851" w:type="dxa"/>
          </w:tcPr>
          <w:p w:rsidRPr="003F1B56" w:rsidR="00930D75" w:rsidP="00BB7234" w:rsidRDefault="00930D75" w14:paraId="52B05DB1" w14:textId="77777777">
            <w:pPr>
              <w:spacing w:before="120" w:after="120" w:line="360" w:lineRule="auto"/>
              <w:jc w:val="both"/>
              <w:rPr>
                <w:rFonts w:ascii="Arial" w:hAnsi="Arial" w:eastAsia="Arial" w:cs="Arial"/>
                <w:b/>
                <w:bCs/>
                <w:highlight w:val="green"/>
              </w:rPr>
            </w:pPr>
            <w:r w:rsidRPr="003F1B56">
              <w:rPr>
                <w:rFonts w:ascii="Arial" w:hAnsi="Arial" w:eastAsia="Arial" w:cs="Arial"/>
                <w:b/>
                <w:bCs/>
                <w:highlight w:val="green"/>
              </w:rPr>
              <w:t>VALOR TOTAL</w:t>
            </w:r>
          </w:p>
        </w:tc>
      </w:tr>
      <w:tr w:rsidRPr="003F1B56" w:rsidR="00930D75" w:rsidTr="5AB1A964" w14:paraId="4C9D27D4" w14:textId="77777777">
        <w:tc>
          <w:tcPr>
            <w:tcW w:w="567" w:type="dxa"/>
          </w:tcPr>
          <w:p w:rsidRPr="003F1B56" w:rsidR="00930D75" w:rsidP="00BB7234" w:rsidRDefault="00930D75" w14:paraId="56434A6B" w14:textId="77777777">
            <w:pPr>
              <w:spacing w:before="120" w:after="120" w:line="360" w:lineRule="auto"/>
              <w:jc w:val="both"/>
              <w:rPr>
                <w:rFonts w:ascii="Arial" w:hAnsi="Arial" w:eastAsia="Arial" w:cs="Arial"/>
              </w:rPr>
            </w:pPr>
          </w:p>
        </w:tc>
        <w:tc>
          <w:tcPr>
            <w:tcW w:w="710" w:type="dxa"/>
          </w:tcPr>
          <w:p w:rsidRPr="003F1B56" w:rsidR="00930D75" w:rsidP="00BB7234" w:rsidRDefault="00930D75" w14:paraId="6E8ADB7C" w14:textId="77777777">
            <w:pPr>
              <w:spacing w:before="120" w:after="120" w:line="360" w:lineRule="auto"/>
              <w:jc w:val="both"/>
              <w:rPr>
                <w:rFonts w:ascii="Arial" w:hAnsi="Arial" w:eastAsia="Arial" w:cs="Arial"/>
              </w:rPr>
            </w:pPr>
          </w:p>
        </w:tc>
        <w:tc>
          <w:tcPr>
            <w:tcW w:w="992" w:type="dxa"/>
          </w:tcPr>
          <w:p w:rsidRPr="003F1B56" w:rsidR="00930D75" w:rsidP="00BB7234" w:rsidRDefault="00930D75" w14:paraId="60132479" w14:textId="77777777">
            <w:pPr>
              <w:spacing w:before="120" w:after="120" w:line="360" w:lineRule="auto"/>
              <w:jc w:val="both"/>
              <w:rPr>
                <w:rFonts w:ascii="Arial" w:hAnsi="Arial" w:eastAsia="Arial" w:cs="Arial"/>
              </w:rPr>
            </w:pPr>
          </w:p>
        </w:tc>
        <w:tc>
          <w:tcPr>
            <w:tcW w:w="1489" w:type="dxa"/>
          </w:tcPr>
          <w:p w:rsidRPr="003F1B56" w:rsidR="00930D75" w:rsidP="00BB7234" w:rsidRDefault="00930D75" w14:paraId="596B1CAF" w14:textId="77777777">
            <w:pPr>
              <w:spacing w:before="120" w:after="120" w:line="360" w:lineRule="auto"/>
              <w:jc w:val="both"/>
              <w:rPr>
                <w:rFonts w:ascii="Arial" w:hAnsi="Arial" w:eastAsia="Arial" w:cs="Arial"/>
              </w:rPr>
            </w:pPr>
          </w:p>
        </w:tc>
        <w:tc>
          <w:tcPr>
            <w:tcW w:w="1913" w:type="dxa"/>
          </w:tcPr>
          <w:p w:rsidRPr="003F1B56" w:rsidR="00930D75" w:rsidP="00BB7234" w:rsidRDefault="00930D75" w14:paraId="7D384089" w14:textId="77777777">
            <w:pPr>
              <w:spacing w:before="120" w:after="120" w:line="360" w:lineRule="auto"/>
              <w:jc w:val="both"/>
              <w:rPr>
                <w:rFonts w:ascii="Arial" w:hAnsi="Arial" w:eastAsia="Arial" w:cs="Arial"/>
              </w:rPr>
            </w:pPr>
          </w:p>
        </w:tc>
        <w:tc>
          <w:tcPr>
            <w:tcW w:w="1276" w:type="dxa"/>
          </w:tcPr>
          <w:p w:rsidRPr="003F1B56" w:rsidR="00930D75" w:rsidP="00BB7234" w:rsidRDefault="00930D75" w14:paraId="7210B53D" w14:textId="77777777">
            <w:pPr>
              <w:spacing w:before="120" w:after="120" w:line="360" w:lineRule="auto"/>
              <w:jc w:val="both"/>
              <w:rPr>
                <w:rFonts w:ascii="Arial" w:hAnsi="Arial" w:eastAsia="Arial" w:cs="Arial"/>
              </w:rPr>
            </w:pPr>
          </w:p>
        </w:tc>
        <w:tc>
          <w:tcPr>
            <w:tcW w:w="1417" w:type="dxa"/>
          </w:tcPr>
          <w:p w:rsidRPr="003F1B56" w:rsidR="00930D75" w:rsidP="00BB7234" w:rsidRDefault="00930D75" w14:paraId="0605CD8A" w14:textId="77777777">
            <w:pPr>
              <w:spacing w:before="120" w:after="120" w:line="360" w:lineRule="auto"/>
              <w:jc w:val="both"/>
              <w:rPr>
                <w:rFonts w:ascii="Arial" w:hAnsi="Arial" w:eastAsia="Arial" w:cs="Arial"/>
              </w:rPr>
            </w:pPr>
          </w:p>
        </w:tc>
        <w:tc>
          <w:tcPr>
            <w:tcW w:w="1134" w:type="dxa"/>
          </w:tcPr>
          <w:p w:rsidRPr="003F1B56" w:rsidR="00930D75" w:rsidP="00BB7234" w:rsidRDefault="00930D75" w14:paraId="27AADBA9" w14:textId="77777777">
            <w:pPr>
              <w:spacing w:before="120" w:after="120" w:line="360" w:lineRule="auto"/>
              <w:jc w:val="both"/>
              <w:rPr>
                <w:rFonts w:ascii="Arial" w:hAnsi="Arial" w:eastAsia="Arial" w:cs="Arial"/>
              </w:rPr>
            </w:pPr>
          </w:p>
        </w:tc>
        <w:tc>
          <w:tcPr>
            <w:tcW w:w="851" w:type="dxa"/>
          </w:tcPr>
          <w:p w:rsidRPr="003F1B56" w:rsidR="00930D75" w:rsidP="00BB7234" w:rsidRDefault="00930D75" w14:paraId="60B9A288" w14:textId="77777777">
            <w:pPr>
              <w:spacing w:before="120" w:after="120" w:line="360" w:lineRule="auto"/>
              <w:jc w:val="both"/>
              <w:rPr>
                <w:rFonts w:ascii="Arial" w:hAnsi="Arial" w:eastAsia="Arial" w:cs="Arial"/>
              </w:rPr>
            </w:pPr>
          </w:p>
        </w:tc>
      </w:tr>
      <w:tr w:rsidRPr="003F1B56" w:rsidR="00930D75" w:rsidTr="5AB1A964" w14:paraId="11A3B6F1" w14:textId="77777777">
        <w:tc>
          <w:tcPr>
            <w:tcW w:w="567" w:type="dxa"/>
          </w:tcPr>
          <w:p w:rsidRPr="003F1B56" w:rsidR="00930D75" w:rsidP="00BB7234" w:rsidRDefault="00930D75" w14:paraId="440DC37C" w14:textId="77777777">
            <w:pPr>
              <w:spacing w:before="120" w:after="120" w:line="360" w:lineRule="auto"/>
              <w:jc w:val="both"/>
              <w:rPr>
                <w:rFonts w:ascii="Arial" w:hAnsi="Arial" w:eastAsia="Arial" w:cs="Arial"/>
              </w:rPr>
            </w:pPr>
          </w:p>
        </w:tc>
        <w:tc>
          <w:tcPr>
            <w:tcW w:w="710" w:type="dxa"/>
          </w:tcPr>
          <w:p w:rsidRPr="003F1B56" w:rsidR="00930D75" w:rsidP="00BB7234" w:rsidRDefault="00930D75" w14:paraId="5F115339" w14:textId="77777777">
            <w:pPr>
              <w:spacing w:before="120" w:after="120" w:line="360" w:lineRule="auto"/>
              <w:jc w:val="both"/>
              <w:rPr>
                <w:rFonts w:ascii="Arial" w:hAnsi="Arial" w:eastAsia="Arial" w:cs="Arial"/>
              </w:rPr>
            </w:pPr>
          </w:p>
        </w:tc>
        <w:tc>
          <w:tcPr>
            <w:tcW w:w="992" w:type="dxa"/>
          </w:tcPr>
          <w:p w:rsidRPr="003F1B56" w:rsidR="00930D75" w:rsidP="00BB7234" w:rsidRDefault="00930D75" w14:paraId="36B2901E" w14:textId="77777777">
            <w:pPr>
              <w:spacing w:before="120" w:after="120" w:line="360" w:lineRule="auto"/>
              <w:jc w:val="both"/>
              <w:rPr>
                <w:rFonts w:ascii="Arial" w:hAnsi="Arial" w:eastAsia="Arial" w:cs="Arial"/>
              </w:rPr>
            </w:pPr>
          </w:p>
        </w:tc>
        <w:tc>
          <w:tcPr>
            <w:tcW w:w="1489" w:type="dxa"/>
          </w:tcPr>
          <w:p w:rsidRPr="003F1B56" w:rsidR="00930D75" w:rsidP="00BB7234" w:rsidRDefault="00930D75" w14:paraId="7B4FA3A4" w14:textId="77777777">
            <w:pPr>
              <w:spacing w:before="120" w:after="120" w:line="360" w:lineRule="auto"/>
              <w:jc w:val="both"/>
              <w:rPr>
                <w:rFonts w:ascii="Arial" w:hAnsi="Arial" w:eastAsia="Arial" w:cs="Arial"/>
              </w:rPr>
            </w:pPr>
          </w:p>
        </w:tc>
        <w:tc>
          <w:tcPr>
            <w:tcW w:w="1913" w:type="dxa"/>
          </w:tcPr>
          <w:p w:rsidRPr="003F1B56" w:rsidR="00930D75" w:rsidP="00BB7234" w:rsidRDefault="00930D75" w14:paraId="3945B520" w14:textId="77777777">
            <w:pPr>
              <w:spacing w:before="120" w:after="120" w:line="360" w:lineRule="auto"/>
              <w:jc w:val="both"/>
              <w:rPr>
                <w:rFonts w:ascii="Arial" w:hAnsi="Arial" w:eastAsia="Arial" w:cs="Arial"/>
              </w:rPr>
            </w:pPr>
          </w:p>
        </w:tc>
        <w:tc>
          <w:tcPr>
            <w:tcW w:w="1276" w:type="dxa"/>
          </w:tcPr>
          <w:p w:rsidRPr="003F1B56" w:rsidR="00930D75" w:rsidP="00BB7234" w:rsidRDefault="00930D75" w14:paraId="424271DA" w14:textId="77777777">
            <w:pPr>
              <w:spacing w:before="120" w:after="120" w:line="360" w:lineRule="auto"/>
              <w:jc w:val="both"/>
              <w:rPr>
                <w:rFonts w:ascii="Arial" w:hAnsi="Arial" w:eastAsia="Arial" w:cs="Arial"/>
              </w:rPr>
            </w:pPr>
          </w:p>
        </w:tc>
        <w:tc>
          <w:tcPr>
            <w:tcW w:w="1417" w:type="dxa"/>
          </w:tcPr>
          <w:p w:rsidRPr="003F1B56" w:rsidR="00930D75" w:rsidP="00BB7234" w:rsidRDefault="00930D75" w14:paraId="0A16A140" w14:textId="77777777">
            <w:pPr>
              <w:spacing w:before="120" w:after="120" w:line="360" w:lineRule="auto"/>
              <w:jc w:val="both"/>
              <w:rPr>
                <w:rFonts w:ascii="Arial" w:hAnsi="Arial" w:eastAsia="Arial" w:cs="Arial"/>
              </w:rPr>
            </w:pPr>
          </w:p>
        </w:tc>
        <w:tc>
          <w:tcPr>
            <w:tcW w:w="1134" w:type="dxa"/>
          </w:tcPr>
          <w:p w:rsidRPr="003F1B56" w:rsidR="00930D75" w:rsidP="00BB7234" w:rsidRDefault="00930D75" w14:paraId="2134BAB1" w14:textId="77777777">
            <w:pPr>
              <w:spacing w:before="120" w:after="120" w:line="360" w:lineRule="auto"/>
              <w:jc w:val="both"/>
              <w:rPr>
                <w:rFonts w:ascii="Arial" w:hAnsi="Arial" w:eastAsia="Arial" w:cs="Arial"/>
              </w:rPr>
            </w:pPr>
          </w:p>
        </w:tc>
        <w:tc>
          <w:tcPr>
            <w:tcW w:w="851" w:type="dxa"/>
          </w:tcPr>
          <w:p w:rsidRPr="003F1B56" w:rsidR="00930D75" w:rsidP="00BB7234" w:rsidRDefault="00930D75" w14:paraId="7EEAD2BE" w14:textId="77777777">
            <w:pPr>
              <w:spacing w:before="120" w:after="120" w:line="360" w:lineRule="auto"/>
              <w:jc w:val="both"/>
              <w:rPr>
                <w:rFonts w:ascii="Arial" w:hAnsi="Arial" w:eastAsia="Arial" w:cs="Arial"/>
              </w:rPr>
            </w:pPr>
          </w:p>
        </w:tc>
      </w:tr>
      <w:tr w:rsidRPr="003F1B56" w:rsidR="00930D75" w:rsidTr="5AB1A964" w14:paraId="72853317" w14:textId="77777777">
        <w:tc>
          <w:tcPr>
            <w:tcW w:w="567" w:type="dxa"/>
          </w:tcPr>
          <w:p w:rsidRPr="003F1B56" w:rsidR="00930D75" w:rsidP="00BB7234" w:rsidRDefault="00930D75" w14:paraId="50ADEF07" w14:textId="77777777">
            <w:pPr>
              <w:spacing w:before="120" w:after="120" w:line="360" w:lineRule="auto"/>
              <w:jc w:val="both"/>
              <w:rPr>
                <w:rFonts w:ascii="Arial" w:hAnsi="Arial" w:eastAsia="Arial" w:cs="Arial"/>
              </w:rPr>
            </w:pPr>
          </w:p>
        </w:tc>
        <w:tc>
          <w:tcPr>
            <w:tcW w:w="710" w:type="dxa"/>
          </w:tcPr>
          <w:p w:rsidRPr="003F1B56" w:rsidR="00930D75" w:rsidP="00BB7234" w:rsidRDefault="00930D75" w14:paraId="3BB7B137" w14:textId="77777777">
            <w:pPr>
              <w:spacing w:before="120" w:after="120" w:line="360" w:lineRule="auto"/>
              <w:jc w:val="both"/>
              <w:rPr>
                <w:rFonts w:ascii="Arial" w:hAnsi="Arial" w:eastAsia="Arial" w:cs="Arial"/>
              </w:rPr>
            </w:pPr>
          </w:p>
        </w:tc>
        <w:tc>
          <w:tcPr>
            <w:tcW w:w="992" w:type="dxa"/>
          </w:tcPr>
          <w:p w:rsidRPr="003F1B56" w:rsidR="00930D75" w:rsidP="00BB7234" w:rsidRDefault="00930D75" w14:paraId="11166460" w14:textId="77777777">
            <w:pPr>
              <w:spacing w:before="120" w:after="120" w:line="360" w:lineRule="auto"/>
              <w:jc w:val="both"/>
              <w:rPr>
                <w:rFonts w:ascii="Arial" w:hAnsi="Arial" w:eastAsia="Arial" w:cs="Arial"/>
              </w:rPr>
            </w:pPr>
          </w:p>
        </w:tc>
        <w:tc>
          <w:tcPr>
            <w:tcW w:w="1489" w:type="dxa"/>
          </w:tcPr>
          <w:p w:rsidRPr="003F1B56" w:rsidR="00930D75" w:rsidP="00BB7234" w:rsidRDefault="00930D75" w14:paraId="23155EBD" w14:textId="77777777">
            <w:pPr>
              <w:spacing w:before="120" w:after="120" w:line="360" w:lineRule="auto"/>
              <w:jc w:val="both"/>
              <w:rPr>
                <w:rFonts w:ascii="Arial" w:hAnsi="Arial" w:eastAsia="Arial" w:cs="Arial"/>
              </w:rPr>
            </w:pPr>
          </w:p>
        </w:tc>
        <w:tc>
          <w:tcPr>
            <w:tcW w:w="1913" w:type="dxa"/>
          </w:tcPr>
          <w:p w:rsidRPr="003F1B56" w:rsidR="00930D75" w:rsidP="00BB7234" w:rsidRDefault="00930D75" w14:paraId="05E0446B" w14:textId="77777777">
            <w:pPr>
              <w:spacing w:before="120" w:after="120" w:line="360" w:lineRule="auto"/>
              <w:jc w:val="both"/>
              <w:rPr>
                <w:rFonts w:ascii="Arial" w:hAnsi="Arial" w:eastAsia="Arial" w:cs="Arial"/>
              </w:rPr>
            </w:pPr>
          </w:p>
        </w:tc>
        <w:tc>
          <w:tcPr>
            <w:tcW w:w="1276" w:type="dxa"/>
          </w:tcPr>
          <w:p w:rsidRPr="003F1B56" w:rsidR="00930D75" w:rsidP="00BB7234" w:rsidRDefault="00930D75" w14:paraId="07AD627D" w14:textId="77777777">
            <w:pPr>
              <w:spacing w:before="120" w:after="120" w:line="360" w:lineRule="auto"/>
              <w:jc w:val="both"/>
              <w:rPr>
                <w:rFonts w:ascii="Arial" w:hAnsi="Arial" w:eastAsia="Arial" w:cs="Arial"/>
              </w:rPr>
            </w:pPr>
          </w:p>
        </w:tc>
        <w:tc>
          <w:tcPr>
            <w:tcW w:w="1417" w:type="dxa"/>
          </w:tcPr>
          <w:p w:rsidRPr="003F1B56" w:rsidR="00930D75" w:rsidP="00BB7234" w:rsidRDefault="00930D75" w14:paraId="21A80FEE" w14:textId="77777777">
            <w:pPr>
              <w:spacing w:before="120" w:after="120" w:line="360" w:lineRule="auto"/>
              <w:jc w:val="both"/>
              <w:rPr>
                <w:rFonts w:ascii="Arial" w:hAnsi="Arial" w:eastAsia="Arial" w:cs="Arial"/>
              </w:rPr>
            </w:pPr>
          </w:p>
        </w:tc>
        <w:tc>
          <w:tcPr>
            <w:tcW w:w="1134" w:type="dxa"/>
          </w:tcPr>
          <w:p w:rsidRPr="003F1B56" w:rsidR="00930D75" w:rsidP="00BB7234" w:rsidRDefault="00930D75" w14:paraId="4777F1FB" w14:textId="77777777">
            <w:pPr>
              <w:spacing w:before="120" w:after="120" w:line="360" w:lineRule="auto"/>
              <w:jc w:val="both"/>
              <w:rPr>
                <w:rFonts w:ascii="Arial" w:hAnsi="Arial" w:eastAsia="Arial" w:cs="Arial"/>
              </w:rPr>
            </w:pPr>
          </w:p>
        </w:tc>
        <w:tc>
          <w:tcPr>
            <w:tcW w:w="851" w:type="dxa"/>
          </w:tcPr>
          <w:p w:rsidRPr="003F1B56" w:rsidR="00930D75" w:rsidP="00BB7234" w:rsidRDefault="00930D75" w14:paraId="5F8AFFD3" w14:textId="77777777">
            <w:pPr>
              <w:spacing w:before="120" w:after="120" w:line="360" w:lineRule="auto"/>
              <w:jc w:val="both"/>
              <w:rPr>
                <w:rFonts w:ascii="Arial" w:hAnsi="Arial" w:eastAsia="Arial" w:cs="Arial"/>
              </w:rPr>
            </w:pPr>
          </w:p>
        </w:tc>
      </w:tr>
    </w:tbl>
    <w:p w:rsidRPr="007C761F" w:rsidR="4FF2DA37" w:rsidP="1B321ED7" w:rsidRDefault="007C761F" w14:paraId="743F92BF" w14:textId="5EC69FEA">
      <w:pPr>
        <w:pStyle w:val="Normal"/>
        <w:spacing w:before="120" w:beforeAutospacing="off" w:after="120" w:afterAutospacing="off" w:line="360" w:lineRule="auto"/>
        <w:jc w:val="both"/>
        <w:textAlignment w:val="baseline"/>
        <w:rPr>
          <w:rFonts w:ascii="Arial" w:hAnsi="Arial" w:eastAsia="Times New Roman" w:cs="Arial"/>
          <w:sz w:val="20"/>
          <w:szCs w:val="20"/>
          <w:highlight w:val="yellow"/>
          <w:lang w:eastAsia="pt-BR"/>
        </w:rPr>
      </w:pPr>
    </w:p>
    <w:p w:rsidR="6AD6FD1F" w:rsidP="75BA48FB" w:rsidRDefault="64488A7E" w14:paraId="2110B17D" w14:textId="56ADF871">
      <w:pPr>
        <w:spacing w:before="120" w:after="120" w:line="360" w:lineRule="auto"/>
        <w:jc w:val="both"/>
        <w:rPr>
          <w:rFonts w:ascii="Arial" w:hAnsi="Arial" w:eastAsia="Arial" w:cs="Arial"/>
          <w:color w:val="000000" w:themeColor="text1"/>
          <w:sz w:val="20"/>
          <w:szCs w:val="20"/>
          <w:highlight w:val="yellow"/>
        </w:rPr>
      </w:pPr>
      <w:r w:rsidRPr="3E5DED3B" w:rsidR="516F3552">
        <w:rPr>
          <w:rFonts w:ascii="Arial" w:hAnsi="Arial" w:eastAsia="Arial" w:cs="Arial"/>
          <w:b w:val="1"/>
          <w:bCs w:val="1"/>
          <w:color w:val="000000" w:themeColor="text1" w:themeTint="FF" w:themeShade="FF"/>
          <w:sz w:val="20"/>
          <w:szCs w:val="20"/>
          <w:highlight w:val="yellow"/>
        </w:rPr>
        <w:t>Nota Explicativa 1</w:t>
      </w:r>
      <w:r w:rsidRPr="3E5DED3B" w:rsidR="516F3552">
        <w:rPr>
          <w:rFonts w:ascii="Arial" w:hAnsi="Arial" w:eastAsia="Arial" w:cs="Arial"/>
          <w:color w:val="000000" w:themeColor="text1" w:themeTint="FF" w:themeShade="FF"/>
          <w:sz w:val="20"/>
          <w:szCs w:val="20"/>
          <w:highlight w:val="yellow"/>
        </w:rPr>
        <w:t xml:space="preserve">: </w:t>
      </w:r>
      <w:r w:rsidRPr="3E5DED3B" w:rsidR="516F3552">
        <w:rPr>
          <w:rFonts w:ascii="Arial" w:hAnsi="Arial" w:eastAsia="Arial" w:cs="Arial"/>
          <w:color w:val="000000" w:themeColor="text1" w:themeTint="FF" w:themeShade="FF"/>
          <w:sz w:val="20"/>
          <w:szCs w:val="20"/>
          <w:highlight w:val="yellow"/>
        </w:rPr>
        <w:t xml:space="preserve">O parcelamento ou não do objeto deve ser justificado nos autos, devendo constar do Estudo Técnico Preliminar (art. 18, </w:t>
      </w:r>
      <w:r w:rsidRPr="3E5DED3B" w:rsidR="516F3552">
        <w:rPr>
          <w:rFonts w:ascii="Arial" w:hAnsi="Arial" w:eastAsia="Arial" w:cs="Arial"/>
          <w:color w:val="000000" w:themeColor="text1" w:themeTint="FF" w:themeShade="FF"/>
          <w:sz w:val="20"/>
          <w:szCs w:val="20"/>
          <w:highlight w:val="yellow"/>
        </w:rPr>
        <w:t>§</w:t>
      </w:r>
      <w:r w:rsidRPr="3E5DED3B" w:rsidR="6E227B87">
        <w:rPr>
          <w:rFonts w:ascii="Arial" w:hAnsi="Arial" w:eastAsia="Arial" w:cs="Arial"/>
          <w:color w:val="000000" w:themeColor="text1" w:themeTint="FF" w:themeShade="FF"/>
          <w:sz w:val="20"/>
          <w:szCs w:val="20"/>
          <w:highlight w:val="yellow"/>
        </w:rPr>
        <w:t xml:space="preserve"> </w:t>
      </w:r>
      <w:r w:rsidRPr="3E5DED3B" w:rsidR="516F3552">
        <w:rPr>
          <w:rFonts w:ascii="Arial" w:hAnsi="Arial" w:eastAsia="Arial" w:cs="Arial"/>
          <w:color w:val="000000" w:themeColor="text1" w:themeTint="FF" w:themeShade="FF"/>
          <w:sz w:val="20"/>
          <w:szCs w:val="20"/>
          <w:highlight w:val="yellow"/>
        </w:rPr>
        <w:t xml:space="preserve">1º, VIII, da Lei Federal nº 14.133, de 2021), quando houver. De acordo com o art. 40 da Lei Federal nº 14.133, de 2021, as compras, como regra, devem atender ao parcelamento quando for tecnicamente viável e economicamente vantajoso. Devem também ser observadas as regras </w:t>
      </w:r>
      <w:r w:rsidRPr="3E5DED3B" w:rsidR="516F3552">
        <w:rPr>
          <w:rFonts w:ascii="Arial" w:hAnsi="Arial" w:eastAsia="Arial" w:cs="Arial"/>
          <w:color w:val="000000" w:themeColor="text1" w:themeTint="FF" w:themeShade="FF"/>
          <w:sz w:val="20"/>
          <w:szCs w:val="20"/>
          <w:highlight w:val="yellow"/>
          <w:u w:val="single"/>
        </w:rPr>
        <w:t xml:space="preserve">dos </w:t>
      </w:r>
      <w:r w:rsidRPr="3E5DED3B" w:rsidR="516F3552">
        <w:rPr>
          <w:rFonts w:ascii="Arial" w:hAnsi="Arial" w:eastAsia="Arial" w:cs="Arial"/>
          <w:color w:val="000000" w:themeColor="text1" w:themeTint="FF" w:themeShade="FF"/>
          <w:sz w:val="20"/>
          <w:szCs w:val="20"/>
          <w:highlight w:val="yellow"/>
          <w:u w:val="single"/>
        </w:rPr>
        <w:t>§</w:t>
      </w:r>
      <w:r w:rsidRPr="3E5DED3B" w:rsidR="516F3552">
        <w:rPr>
          <w:rFonts w:ascii="Arial" w:hAnsi="Arial" w:eastAsia="Arial" w:cs="Arial"/>
          <w:color w:val="000000" w:themeColor="text1" w:themeTint="FF" w:themeShade="FF"/>
          <w:sz w:val="20"/>
          <w:szCs w:val="20"/>
          <w:highlight w:val="yellow"/>
          <w:u w:val="single"/>
        </w:rPr>
        <w:t>§</w:t>
      </w:r>
      <w:r w:rsidRPr="3E5DED3B" w:rsidR="516F3552">
        <w:rPr>
          <w:rFonts w:ascii="Arial" w:hAnsi="Arial" w:eastAsia="Arial" w:cs="Arial"/>
          <w:color w:val="000000" w:themeColor="text1" w:themeTint="FF" w:themeShade="FF"/>
          <w:sz w:val="20"/>
          <w:szCs w:val="20"/>
          <w:highlight w:val="yellow"/>
          <w:u w:val="single"/>
        </w:rPr>
        <w:t xml:space="preserve"> 2º e 3º do citado artigo 40</w:t>
      </w:r>
      <w:r w:rsidRPr="3E5DED3B" w:rsidR="516F3552">
        <w:rPr>
          <w:rFonts w:ascii="Arial" w:hAnsi="Arial" w:eastAsia="Arial" w:cs="Arial"/>
          <w:color w:val="000000" w:themeColor="text1" w:themeTint="FF" w:themeShade="FF"/>
          <w:sz w:val="20"/>
          <w:szCs w:val="20"/>
          <w:highlight w:val="yellow"/>
        </w:rPr>
        <w:t>, que trata de aspectos a serem considerados na aplicação do princípio do parcelamento.</w:t>
      </w:r>
    </w:p>
    <w:p w:rsidR="6AD6FD1F" w:rsidP="75BA48FB" w:rsidRDefault="6AD6FD1F" w14:paraId="32B3144B" w14:textId="44E34764">
      <w:pPr>
        <w:spacing w:before="120" w:after="120" w:line="360" w:lineRule="auto"/>
        <w:jc w:val="both"/>
        <w:rPr>
          <w:rFonts w:ascii="Arial" w:hAnsi="Arial" w:eastAsia="Arial" w:cs="Arial"/>
          <w:color w:val="000000" w:themeColor="text1"/>
          <w:sz w:val="20"/>
          <w:szCs w:val="20"/>
          <w:highlight w:val="yellow"/>
        </w:rPr>
      </w:pPr>
      <w:r w:rsidRPr="75BA48FB" w:rsidR="160BA408">
        <w:rPr>
          <w:rFonts w:ascii="Arial" w:hAnsi="Arial" w:eastAsia="Arial" w:cs="Arial"/>
          <w:b w:val="1"/>
          <w:bCs w:val="1"/>
          <w:color w:val="000000" w:themeColor="text1" w:themeTint="FF" w:themeShade="FF"/>
          <w:sz w:val="20"/>
          <w:szCs w:val="20"/>
          <w:highlight w:val="yellow"/>
        </w:rPr>
        <w:t>Nota Explicativa 2</w:t>
      </w:r>
      <w:r w:rsidRPr="75BA48FB" w:rsidR="160BA408">
        <w:rPr>
          <w:rFonts w:ascii="Arial" w:hAnsi="Arial" w:eastAsia="Arial" w:cs="Arial"/>
          <w:color w:val="000000" w:themeColor="text1" w:themeTint="FF" w:themeShade="FF"/>
          <w:sz w:val="20"/>
          <w:szCs w:val="20"/>
          <w:highlight w:val="yellow"/>
        </w:rPr>
        <w:t>: A coerência entre a unidade de aquisição escolhida e a descrição do item é essencial para garantir que o procedimento de contratação seja eficiente e atenda às necessidades da organização. Ressalta-se que para evitar distorções no valor de referência e, consequentemente, no valor máximo a ser aceito, a pesquisa de mercado deve levar em consideração a unidade de aquisição da compra/contratação. Além disso, é importante observar que a escolha da unidade de aquisição não ocasione restrição de mercado ou, se for o caso, deve-se apresentar justificativa para tal restrição.</w:t>
      </w:r>
    </w:p>
    <w:p w:rsidR="6AD6FD1F" w:rsidP="75BA48FB" w:rsidRDefault="6AD6FD1F" w14:paraId="14C37F8B" w14:textId="72E3E03C">
      <w:pPr>
        <w:spacing w:before="120" w:after="120" w:line="360" w:lineRule="auto"/>
        <w:jc w:val="both"/>
        <w:rPr>
          <w:rFonts w:ascii="Arial" w:hAnsi="Arial" w:eastAsia="Arial" w:cs="Arial"/>
          <w:color w:val="000000" w:themeColor="text1"/>
          <w:sz w:val="20"/>
          <w:szCs w:val="20"/>
          <w:highlight w:val="yellow"/>
        </w:rPr>
      </w:pPr>
      <w:r w:rsidRPr="75BA48FB" w:rsidR="160BA408">
        <w:rPr>
          <w:rFonts w:ascii="Arial" w:hAnsi="Arial" w:eastAsia="Arial" w:cs="Arial"/>
          <w:b w:val="1"/>
          <w:bCs w:val="1"/>
          <w:color w:val="000000" w:themeColor="text1" w:themeTint="FF" w:themeShade="FF"/>
          <w:sz w:val="20"/>
          <w:szCs w:val="20"/>
          <w:highlight w:val="yellow"/>
        </w:rPr>
        <w:t>Nota Explicativa 3</w:t>
      </w:r>
      <w:r w:rsidRPr="75BA48FB" w:rsidR="160BA408">
        <w:rPr>
          <w:rFonts w:ascii="Arial" w:hAnsi="Arial" w:eastAsia="Arial" w:cs="Arial"/>
          <w:color w:val="000000" w:themeColor="text1" w:themeTint="FF" w:themeShade="FF"/>
          <w:sz w:val="20"/>
          <w:szCs w:val="20"/>
          <w:highlight w:val="yellow"/>
        </w:rPr>
        <w:t xml:space="preserve">: Os objetos para contratação são parametrizados pela equipe do Catálogo de Materiais e Serviços – </w:t>
      </w:r>
      <w:r w:rsidRPr="75BA48FB" w:rsidR="160BA408">
        <w:rPr>
          <w:rFonts w:ascii="Arial" w:hAnsi="Arial" w:eastAsia="Arial" w:cs="Arial"/>
          <w:color w:val="000000" w:themeColor="text1" w:themeTint="FF" w:themeShade="FF"/>
          <w:sz w:val="20"/>
          <w:szCs w:val="20"/>
          <w:highlight w:val="yellow"/>
        </w:rPr>
        <w:t>Catmas</w:t>
      </w:r>
      <w:r w:rsidRPr="75BA48FB" w:rsidR="160BA408">
        <w:rPr>
          <w:rFonts w:ascii="Arial" w:hAnsi="Arial" w:eastAsia="Arial" w:cs="Arial"/>
          <w:color w:val="000000" w:themeColor="text1" w:themeTint="FF" w:themeShade="FF"/>
          <w:sz w:val="20"/>
          <w:szCs w:val="20"/>
          <w:highlight w:val="yellow"/>
        </w:rPr>
        <w:t xml:space="preserve">. Na necessidade de cadastrar novo objeto, envie e-mail para </w:t>
      </w:r>
      <w:r>
        <w:fldChar w:fldCharType="begin"/>
      </w:r>
      <w:r>
        <w:instrText xml:space="preserve">HYPERLINK "mailto:catalogo.materiais@planejamento.mg.gov.br" </w:instrText>
      </w:r>
      <w:r>
        <w:fldChar w:fldCharType="separate"/>
      </w:r>
      <w:r w:rsidRPr="75BA48FB" w:rsidR="160BA408">
        <w:rPr>
          <w:rStyle w:val="Hyperlink"/>
          <w:rFonts w:ascii="Calibri" w:hAnsi="Calibri" w:eastAsia="Calibri" w:cs="Calibri"/>
          <w:sz w:val="20"/>
          <w:szCs w:val="20"/>
          <w:highlight w:val="yellow"/>
        </w:rPr>
        <w:t>catalogo.materiais@planejamento.mg.gov.br</w:t>
      </w:r>
      <w:r>
        <w:fldChar w:fldCharType="end"/>
      </w:r>
      <w:r w:rsidRPr="75BA48FB" w:rsidR="160BA408">
        <w:rPr>
          <w:rFonts w:ascii="Arial" w:hAnsi="Arial" w:eastAsia="Arial" w:cs="Arial"/>
          <w:color w:val="000000" w:themeColor="text1" w:themeTint="FF" w:themeShade="FF"/>
          <w:sz w:val="20"/>
          <w:szCs w:val="20"/>
          <w:highlight w:val="yellow"/>
        </w:rPr>
        <w:t xml:space="preserve"> e consulte </w:t>
      </w:r>
      <w:r>
        <w:fldChar w:fldCharType="begin"/>
      </w:r>
      <w:r>
        <w:instrText xml:space="preserve">HYPERLINK "https://compras.mg.gov.br/acesso-a-informacoes/manuais/" </w:instrText>
      </w:r>
      <w:r>
        <w:fldChar w:fldCharType="separate"/>
      </w:r>
      <w:r w:rsidRPr="75BA48FB" w:rsidR="160BA408">
        <w:rPr>
          <w:rStyle w:val="Hyperlink"/>
          <w:rFonts w:ascii="Calibri" w:hAnsi="Calibri" w:eastAsia="Calibri" w:cs="Calibri"/>
          <w:sz w:val="20"/>
          <w:szCs w:val="20"/>
          <w:highlight w:val="yellow"/>
        </w:rPr>
        <w:t>Manuais no Portal de Compras MG</w:t>
      </w:r>
      <w:r>
        <w:fldChar w:fldCharType="end"/>
      </w:r>
      <w:r w:rsidRPr="75BA48FB" w:rsidR="160BA408">
        <w:rPr>
          <w:rFonts w:ascii="Arial" w:hAnsi="Arial" w:eastAsia="Arial" w:cs="Arial"/>
          <w:color w:val="000000" w:themeColor="text1" w:themeTint="FF" w:themeShade="FF"/>
          <w:sz w:val="20"/>
          <w:szCs w:val="20"/>
          <w:highlight w:val="yellow"/>
        </w:rPr>
        <w:t>.</w:t>
      </w:r>
    </w:p>
    <w:p w:rsidR="6AD6FD1F" w:rsidP="75BA48FB" w:rsidRDefault="6AD6FD1F" w14:paraId="4BF74292" w14:textId="2702D02C">
      <w:pPr>
        <w:spacing w:before="120" w:after="120" w:line="360" w:lineRule="auto"/>
        <w:jc w:val="both"/>
        <w:rPr>
          <w:rFonts w:ascii="Arial" w:hAnsi="Arial" w:eastAsia="Arial" w:cs="Arial"/>
          <w:color w:val="000000" w:themeColor="text1"/>
          <w:sz w:val="20"/>
          <w:szCs w:val="20"/>
          <w:highlight w:val="yellow"/>
        </w:rPr>
      </w:pPr>
      <w:r w:rsidRPr="3E5DED3B" w:rsidR="37B81571">
        <w:rPr>
          <w:rFonts w:ascii="Arial" w:hAnsi="Arial" w:eastAsia="Arial" w:cs="Arial"/>
          <w:b w:val="1"/>
          <w:bCs w:val="1"/>
          <w:color w:val="000000" w:themeColor="text1" w:themeTint="FF" w:themeShade="FF"/>
          <w:sz w:val="20"/>
          <w:szCs w:val="20"/>
          <w:highlight w:val="yellow"/>
        </w:rPr>
        <w:t>Nota Explicativa 4</w:t>
      </w:r>
      <w:r w:rsidRPr="3E5DED3B" w:rsidR="37B81571">
        <w:rPr>
          <w:rFonts w:ascii="Arial" w:hAnsi="Arial" w:eastAsia="Arial" w:cs="Arial"/>
          <w:color w:val="000000" w:themeColor="text1" w:themeTint="FF" w:themeShade="FF"/>
          <w:sz w:val="20"/>
          <w:szCs w:val="20"/>
          <w:highlight w:val="yellow"/>
        </w:rPr>
        <w:t xml:space="preserve">: O processo no Portal de Compras deve ser um reflexo do processo SEI. </w:t>
      </w:r>
      <w:r w:rsidRPr="3E5DED3B" w:rsidR="37B81571">
        <w:rPr>
          <w:rFonts w:ascii="Arial" w:hAnsi="Arial" w:eastAsia="Arial" w:cs="Arial"/>
          <w:color w:val="000000" w:themeColor="text1" w:themeTint="FF" w:themeShade="FF"/>
          <w:sz w:val="20"/>
          <w:szCs w:val="20"/>
          <w:highlight w:val="yellow"/>
        </w:rPr>
        <w:t>Assim, a</w:t>
      </w:r>
      <w:r w:rsidRPr="3E5DED3B" w:rsidR="5C9134B7">
        <w:rPr>
          <w:rFonts w:ascii="Arial" w:hAnsi="Arial" w:eastAsia="Arial" w:cs="Arial"/>
          <w:color w:val="000000" w:themeColor="text1" w:themeTint="FF" w:themeShade="FF"/>
          <w:sz w:val="20"/>
          <w:szCs w:val="20"/>
          <w:highlight w:val="yellow"/>
        </w:rPr>
        <w:t>s</w:t>
      </w:r>
      <w:r w:rsidRPr="3E5DED3B" w:rsidR="37B81571">
        <w:rPr>
          <w:rFonts w:ascii="Arial" w:hAnsi="Arial" w:eastAsia="Arial" w:cs="Arial"/>
          <w:color w:val="000000" w:themeColor="text1" w:themeTint="FF" w:themeShade="FF"/>
          <w:sz w:val="20"/>
          <w:szCs w:val="20"/>
          <w:highlight w:val="yellow"/>
        </w:rPr>
        <w:t xml:space="preserve"> unidade</w:t>
      </w:r>
      <w:r w:rsidRPr="3E5DED3B" w:rsidR="42785908">
        <w:rPr>
          <w:rFonts w:ascii="Arial" w:hAnsi="Arial" w:eastAsia="Arial" w:cs="Arial"/>
          <w:color w:val="000000" w:themeColor="text1" w:themeTint="FF" w:themeShade="FF"/>
          <w:sz w:val="20"/>
          <w:szCs w:val="20"/>
          <w:highlight w:val="yellow"/>
        </w:rPr>
        <w:t>s</w:t>
      </w:r>
      <w:r w:rsidRPr="3E5DED3B" w:rsidR="37B81571">
        <w:rPr>
          <w:rFonts w:ascii="Arial" w:hAnsi="Arial" w:eastAsia="Arial" w:cs="Arial"/>
          <w:color w:val="000000" w:themeColor="text1" w:themeTint="FF" w:themeShade="FF"/>
          <w:sz w:val="20"/>
          <w:szCs w:val="20"/>
          <w:highlight w:val="yellow"/>
        </w:rPr>
        <w:t xml:space="preserve"> de aquisiç</w:t>
      </w:r>
      <w:r w:rsidRPr="3E5DED3B" w:rsidR="0EA0DCFC">
        <w:rPr>
          <w:rFonts w:ascii="Arial" w:hAnsi="Arial" w:eastAsia="Arial" w:cs="Arial"/>
          <w:color w:val="000000" w:themeColor="text1" w:themeTint="FF" w:themeShade="FF"/>
          <w:sz w:val="20"/>
          <w:szCs w:val="20"/>
          <w:highlight w:val="yellow"/>
        </w:rPr>
        <w:t>ões</w:t>
      </w:r>
      <w:r w:rsidRPr="3E5DED3B" w:rsidR="37B81571">
        <w:rPr>
          <w:rFonts w:ascii="Arial" w:hAnsi="Arial" w:eastAsia="Arial" w:cs="Arial"/>
          <w:color w:val="000000" w:themeColor="text1" w:themeTint="FF" w:themeShade="FF"/>
          <w:sz w:val="20"/>
          <w:szCs w:val="20"/>
          <w:highlight w:val="yellow"/>
        </w:rPr>
        <w:t xml:space="preserve"> e o</w:t>
      </w:r>
      <w:r w:rsidRPr="3E5DED3B" w:rsidR="20BB9937">
        <w:rPr>
          <w:rFonts w:ascii="Arial" w:hAnsi="Arial" w:eastAsia="Arial" w:cs="Arial"/>
          <w:color w:val="000000" w:themeColor="text1" w:themeTint="FF" w:themeShade="FF"/>
          <w:sz w:val="20"/>
          <w:szCs w:val="20"/>
          <w:highlight w:val="yellow"/>
        </w:rPr>
        <w:t>s</w:t>
      </w:r>
      <w:r w:rsidRPr="3E5DED3B" w:rsidR="37B81571">
        <w:rPr>
          <w:rFonts w:ascii="Arial" w:hAnsi="Arial" w:eastAsia="Arial" w:cs="Arial"/>
          <w:color w:val="000000" w:themeColor="text1" w:themeTint="FF" w:themeShade="FF"/>
          <w:sz w:val="20"/>
          <w:szCs w:val="20"/>
          <w:highlight w:val="yellow"/>
        </w:rPr>
        <w:t xml:space="preserve"> quantitativo</w:t>
      </w:r>
      <w:r w:rsidRPr="3E5DED3B" w:rsidR="64E73343">
        <w:rPr>
          <w:rFonts w:ascii="Arial" w:hAnsi="Arial" w:eastAsia="Arial" w:cs="Arial"/>
          <w:color w:val="000000" w:themeColor="text1" w:themeTint="FF" w:themeShade="FF"/>
          <w:sz w:val="20"/>
          <w:szCs w:val="20"/>
          <w:highlight w:val="yellow"/>
        </w:rPr>
        <w:t>s</w:t>
      </w:r>
      <w:r w:rsidRPr="3E5DED3B" w:rsidR="37B81571">
        <w:rPr>
          <w:rFonts w:ascii="Arial" w:hAnsi="Arial" w:eastAsia="Arial" w:cs="Arial"/>
          <w:color w:val="000000" w:themeColor="text1" w:themeTint="FF" w:themeShade="FF"/>
          <w:sz w:val="20"/>
          <w:szCs w:val="20"/>
          <w:highlight w:val="yellow"/>
        </w:rPr>
        <w:t xml:space="preserve"> </w:t>
      </w:r>
      <w:r w:rsidRPr="3E5DED3B" w:rsidR="054F8921">
        <w:rPr>
          <w:rFonts w:ascii="Arial" w:hAnsi="Arial" w:eastAsia="Arial" w:cs="Arial"/>
          <w:color w:val="000000" w:themeColor="text1" w:themeTint="FF" w:themeShade="FF"/>
          <w:sz w:val="20"/>
          <w:szCs w:val="20"/>
          <w:highlight w:val="yellow"/>
        </w:rPr>
        <w:t>descritos</w:t>
      </w:r>
      <w:r w:rsidRPr="3E5DED3B" w:rsidR="37B81571">
        <w:rPr>
          <w:rFonts w:ascii="Arial" w:hAnsi="Arial" w:eastAsia="Arial" w:cs="Arial"/>
          <w:color w:val="000000" w:themeColor="text1" w:themeTint="FF" w:themeShade="FF"/>
          <w:sz w:val="20"/>
          <w:szCs w:val="20"/>
          <w:highlight w:val="yellow"/>
        </w:rPr>
        <w:t xml:space="preserve"> no </w:t>
      </w:r>
      <w:r w:rsidRPr="3E5DED3B" w:rsidR="37B81571">
        <w:rPr>
          <w:rFonts w:ascii="Arial" w:hAnsi="Arial" w:eastAsia="Arial" w:cs="Arial"/>
          <w:color w:val="000000" w:themeColor="text1" w:themeTint="FF" w:themeShade="FF"/>
          <w:sz w:val="20"/>
          <w:szCs w:val="20"/>
          <w:highlight w:val="yellow"/>
        </w:rPr>
        <w:t>Termo de Referência devem ser idênticos àqueles apresentados no Portal de Compras.</w:t>
      </w:r>
    </w:p>
    <w:p w:rsidR="6AD6FD1F" w:rsidP="75BA48FB" w:rsidRDefault="6AD6FD1F" w14:paraId="19D991C4" w14:textId="0F159076">
      <w:pPr>
        <w:spacing w:before="120" w:after="120" w:line="360" w:lineRule="auto"/>
        <w:jc w:val="both"/>
        <w:rPr>
          <w:rFonts w:ascii="Arial" w:hAnsi="Arial" w:eastAsia="Arial" w:cs="Arial"/>
          <w:color w:val="000000" w:themeColor="text1"/>
          <w:sz w:val="20"/>
          <w:szCs w:val="20"/>
          <w:highlight w:val="yellow"/>
        </w:rPr>
      </w:pPr>
      <w:r w:rsidRPr="3E5DED3B" w:rsidR="160BA408">
        <w:rPr>
          <w:rFonts w:ascii="Arial" w:hAnsi="Arial" w:eastAsia="Arial" w:cs="Arial"/>
          <w:b w:val="1"/>
          <w:bCs w:val="1"/>
          <w:color w:val="000000" w:themeColor="text1" w:themeTint="FF" w:themeShade="FF"/>
          <w:sz w:val="20"/>
          <w:szCs w:val="20"/>
          <w:highlight w:val="yellow"/>
        </w:rPr>
        <w:t>Nota Explicativa 5</w:t>
      </w:r>
      <w:r w:rsidRPr="3E5DED3B" w:rsidR="160BA408">
        <w:rPr>
          <w:rFonts w:ascii="Arial" w:hAnsi="Arial" w:eastAsia="Arial" w:cs="Arial"/>
          <w:color w:val="000000" w:themeColor="text1" w:themeTint="FF" w:themeShade="FF"/>
          <w:sz w:val="20"/>
          <w:szCs w:val="20"/>
          <w:highlight w:val="yellow"/>
        </w:rPr>
        <w:t>: Caso conste no processo justificativa de orçamento sigiloso, as colunas “Valor Unitário” e “Valor Total” deverão ser excluídas.</w:t>
      </w:r>
    </w:p>
    <w:p w:rsidR="5CB49C83" w:rsidP="5CB49C83" w:rsidRDefault="5CB49C83" w14:paraId="2C48ADA5" w14:textId="0C9BE632">
      <w:pPr>
        <w:spacing w:before="120" w:after="120" w:line="360" w:lineRule="auto"/>
        <w:jc w:val="both"/>
        <w:rPr>
          <w:rFonts w:ascii="Arial" w:hAnsi="Arial" w:eastAsia="Arial" w:cs="Arial"/>
          <w:color w:val="000000" w:themeColor="text1" w:themeTint="FF" w:themeShade="FF"/>
          <w:sz w:val="20"/>
          <w:szCs w:val="20"/>
          <w:highlight w:val="yellow"/>
        </w:rPr>
      </w:pPr>
    </w:p>
    <w:p w:rsidRPr="002C732D" w:rsidR="002C732D" w:rsidP="1B321ED7" w:rsidRDefault="18446E04" w14:paraId="75278A7A" w14:textId="11DB46B6">
      <w:pPr>
        <w:pStyle w:val="Normal"/>
        <w:spacing w:before="120" w:after="120" w:line="360" w:lineRule="auto"/>
        <w:ind w:left="792"/>
        <w:jc w:val="both"/>
        <w:rPr>
          <w:rStyle w:val="normaltextrun"/>
          <w:rFonts w:ascii="Arial" w:hAnsi="Arial" w:cs="Arial"/>
          <w:b w:val="1"/>
          <w:bCs w:val="1"/>
        </w:rPr>
      </w:pPr>
      <w:r w:rsidRPr="1B321ED7" w:rsidR="546C946F">
        <w:rPr>
          <w:rFonts w:ascii="Arial" w:hAnsi="Arial" w:eastAsia="Arial" w:cs="Arial"/>
          <w:b w:val="1"/>
          <w:bCs w:val="1"/>
        </w:rPr>
        <w:t xml:space="preserve">1.2 </w:t>
      </w:r>
      <w:r w:rsidRPr="1B321ED7" w:rsidR="18446E04">
        <w:rPr>
          <w:rFonts w:ascii="Arial" w:hAnsi="Arial" w:eastAsia="Arial" w:cs="Arial"/>
          <w:b w:val="1"/>
          <w:bCs w:val="1"/>
        </w:rPr>
        <w:t>Caracterização do Objeto:</w:t>
      </w:r>
    </w:p>
    <w:p w:rsidRPr="00237027" w:rsidR="002C732D" w:rsidP="1B321ED7" w:rsidRDefault="3E053C59" w14:paraId="353E02AE" w14:textId="79532A85">
      <w:pPr>
        <w:pStyle w:val="ListParagraph"/>
        <w:spacing w:before="120" w:after="120" w:line="360" w:lineRule="auto"/>
        <w:ind w:left="1224"/>
        <w:jc w:val="both"/>
        <w:rPr>
          <w:rStyle w:val="normaltextrun"/>
          <w:rFonts w:ascii="Arial" w:hAnsi="Arial" w:eastAsia="Arial" w:cs="Arial"/>
        </w:rPr>
      </w:pPr>
      <w:r w:rsidRPr="3E5DED3B" w:rsidR="31AC605D">
        <w:rPr>
          <w:rStyle w:val="normaltextrun"/>
          <w:rFonts w:ascii="Arial" w:hAnsi="Arial" w:eastAsia="Arial" w:cs="Arial"/>
          <w:color w:val="000000" w:themeColor="text1" w:themeTint="FF" w:themeShade="FF"/>
        </w:rPr>
        <w:t xml:space="preserve">1.2.1 </w:t>
      </w:r>
      <w:r w:rsidRPr="3E5DED3B" w:rsidR="1DE85775">
        <w:rPr>
          <w:rStyle w:val="normaltextrun"/>
          <w:rFonts w:ascii="Arial" w:hAnsi="Arial" w:eastAsia="Arial" w:cs="Arial"/>
          <w:color w:val="000000" w:themeColor="text1" w:themeTint="FF" w:themeShade="FF"/>
        </w:rPr>
        <w:t xml:space="preserve">O </w:t>
      </w:r>
      <w:r w:rsidRPr="3E5DED3B" w:rsidR="3E053C59">
        <w:rPr>
          <w:rStyle w:val="normaltextrun"/>
          <w:rFonts w:ascii="Arial" w:hAnsi="Arial" w:eastAsia="Arial" w:cs="Arial"/>
          <w:color w:val="000000" w:themeColor="text1" w:themeTint="FF" w:themeShade="FF"/>
        </w:rPr>
        <w:t xml:space="preserve">objeto </w:t>
      </w:r>
      <w:r w:rsidRPr="3E5DED3B" w:rsidR="3E053C59">
        <w:rPr>
          <w:rStyle w:val="normaltextrun"/>
          <w:rFonts w:ascii="Arial" w:hAnsi="Arial" w:eastAsia="Arial" w:cs="Arial"/>
          <w:color w:val="000000" w:themeColor="text1" w:themeTint="FF" w:themeShade="FF"/>
        </w:rPr>
        <w:t>desta contratação é caracterizado como comum, pois apresenta padrões de desempenho e qualidade objetivamente definidos por meio de especificações usuais de mercado.</w:t>
      </w:r>
    </w:p>
    <w:p w:rsidRPr="00237027" w:rsidR="00237027" w:rsidP="74754EB3" w:rsidRDefault="2420E7F9" w14:paraId="443AACA5" w14:textId="4EDE66AD">
      <w:pPr>
        <w:spacing w:before="120" w:after="120" w:line="360" w:lineRule="auto"/>
        <w:jc w:val="both"/>
        <w:rPr>
          <w:rStyle w:val="normaltextrun"/>
          <w:rFonts w:ascii="Arial" w:hAnsi="Arial" w:eastAsia="Arial" w:cs="Arial"/>
          <w:sz w:val="20"/>
          <w:szCs w:val="20"/>
        </w:rPr>
      </w:pPr>
      <w:r w:rsidRPr="3E5DED3B" w:rsidR="2420E7F9">
        <w:rPr>
          <w:rStyle w:val="normaltextrun"/>
          <w:rFonts w:ascii="Arial" w:hAnsi="Arial" w:eastAsia="Arial" w:cs="Arial"/>
          <w:b w:val="1"/>
          <w:bCs w:val="1"/>
          <w:sz w:val="20"/>
          <w:szCs w:val="20"/>
          <w:highlight w:val="yellow"/>
        </w:rPr>
        <w:t>Nota Explicativa</w:t>
      </w:r>
      <w:r w:rsidRPr="3E5DED3B" w:rsidR="2420E7F9">
        <w:rPr>
          <w:rStyle w:val="normaltextrun"/>
          <w:rFonts w:ascii="Arial" w:hAnsi="Arial" w:eastAsia="Arial" w:cs="Arial"/>
          <w:sz w:val="20"/>
          <w:szCs w:val="20"/>
          <w:highlight w:val="yellow"/>
        </w:rPr>
        <w:t>: É de responsabilidade do agente público</w:t>
      </w:r>
      <w:r w:rsidRPr="3E5DED3B" w:rsidR="2420E7F9">
        <w:rPr>
          <w:rStyle w:val="normaltextrun"/>
          <w:rFonts w:ascii="Arial" w:hAnsi="Arial" w:eastAsia="Arial" w:cs="Arial"/>
          <w:sz w:val="20"/>
          <w:szCs w:val="20"/>
          <w:highlight w:val="yellow"/>
        </w:rPr>
        <w:t xml:space="preserve"> responsável pela elaboração do Termo de Referência declarar</w:t>
      </w:r>
      <w:r w:rsidRPr="3E5DED3B" w:rsidR="44E77391">
        <w:rPr>
          <w:rStyle w:val="normaltextrun"/>
          <w:rFonts w:ascii="Arial" w:hAnsi="Arial" w:eastAsia="Arial" w:cs="Arial"/>
          <w:sz w:val="20"/>
          <w:szCs w:val="20"/>
          <w:highlight w:val="yellow"/>
        </w:rPr>
        <w:t xml:space="preserve"> </w:t>
      </w:r>
      <w:r w:rsidRPr="3E5DED3B" w:rsidR="2420E7F9">
        <w:rPr>
          <w:rStyle w:val="normaltextrun"/>
          <w:rFonts w:ascii="Arial" w:hAnsi="Arial" w:eastAsia="Arial" w:cs="Arial"/>
          <w:sz w:val="20"/>
          <w:szCs w:val="20"/>
          <w:highlight w:val="yellow"/>
        </w:rPr>
        <w:t>se o objeto a ser contratado é de natureza comum para efeito de utilização da modalidade pregão.</w:t>
      </w:r>
    </w:p>
    <w:p w:rsidRPr="00237027" w:rsidR="002C732D" w:rsidP="00237027" w:rsidRDefault="002C732D" w14:paraId="510F05DD" w14:textId="3E86506B">
      <w:pPr>
        <w:spacing w:before="120" w:after="120" w:line="360" w:lineRule="auto"/>
        <w:jc w:val="both"/>
        <w:rPr>
          <w:rStyle w:val="normaltextrun"/>
          <w:rFonts w:ascii="Arial" w:hAnsi="Arial" w:cs="Arial"/>
          <w:highlight w:val="green"/>
        </w:rPr>
      </w:pPr>
    </w:p>
    <w:p w:rsidRPr="00983A98" w:rsidR="002C732D" w:rsidP="00307C2C" w:rsidRDefault="5A0C8306" w14:paraId="5D483BCF" w14:textId="37343F00">
      <w:pPr>
        <w:pStyle w:val="ListParagraph"/>
        <w:numPr>
          <w:ilvl w:val="2"/>
          <w:numId w:val="41"/>
        </w:numPr>
        <w:spacing w:before="120" w:after="120" w:line="360" w:lineRule="auto"/>
        <w:jc w:val="both"/>
        <w:rPr>
          <w:rStyle w:val="normaltextrun"/>
          <w:rFonts w:ascii="Arial" w:hAnsi="Arial" w:cs="Arial"/>
        </w:rPr>
      </w:pPr>
      <w:r w:rsidRPr="3CAF68D6" w:rsidR="5A0C8306">
        <w:rPr>
          <w:rStyle w:val="normaltextrun"/>
          <w:rFonts w:ascii="Arial" w:hAnsi="Arial" w:eastAsia="Arial" w:cs="Arial"/>
          <w:color w:val="000000" w:themeColor="text1" w:themeTint="FF" w:themeShade="FF"/>
        </w:rPr>
        <w:t xml:space="preserve">O objeto desta contratação não se enquadra como sendo </w:t>
      </w:r>
      <w:r w:rsidRPr="3CAF68D6" w:rsidR="5A0C8306">
        <w:rPr>
          <w:rStyle w:val="normaltextrun"/>
          <w:rFonts w:ascii="Arial" w:hAnsi="Arial" w:eastAsia="Arial" w:cs="Arial"/>
          <w:color w:val="000000" w:themeColor="text1" w:themeTint="FF" w:themeShade="FF"/>
        </w:rPr>
        <w:t xml:space="preserve">bem de luxo, conforme Decreto nº 48.586, </w:t>
      </w:r>
      <w:r w:rsidRPr="3CAF68D6" w:rsidR="196F2AEF">
        <w:rPr>
          <w:rStyle w:val="normaltextrun"/>
          <w:rFonts w:ascii="Arial" w:hAnsi="Arial" w:eastAsia="Arial" w:cs="Arial"/>
          <w:color w:val="000000" w:themeColor="text1" w:themeTint="FF" w:themeShade="FF"/>
        </w:rPr>
        <w:t xml:space="preserve">de 17 de março </w:t>
      </w:r>
      <w:r w:rsidRPr="3CAF68D6" w:rsidR="5A0C8306">
        <w:rPr>
          <w:rStyle w:val="normaltextrun"/>
          <w:rFonts w:ascii="Arial" w:hAnsi="Arial" w:eastAsia="Arial" w:cs="Arial"/>
          <w:color w:val="000000" w:themeColor="text1" w:themeTint="FF" w:themeShade="FF"/>
        </w:rPr>
        <w:t>de 2023.</w:t>
      </w:r>
    </w:p>
    <w:p w:rsidRPr="002C732D" w:rsidR="002C732D" w:rsidP="00BB7234" w:rsidRDefault="002C732D" w14:paraId="264C6EED" w14:textId="77777777">
      <w:pPr>
        <w:spacing w:before="120" w:after="120" w:line="360" w:lineRule="auto"/>
        <w:jc w:val="both"/>
        <w:rPr>
          <w:rStyle w:val="normaltextrun"/>
          <w:rFonts w:ascii="Arial" w:hAnsi="Arial" w:eastAsia="Arial" w:cs="Arial"/>
        </w:rPr>
      </w:pPr>
    </w:p>
    <w:p w:rsidRPr="002C732D" w:rsidR="002C732D" w:rsidP="00983A98" w:rsidRDefault="00930D75" w14:paraId="3692C7E8" w14:textId="65C4B29F">
      <w:pPr>
        <w:pStyle w:val="ListParagraph"/>
        <w:numPr>
          <w:ilvl w:val="1"/>
          <w:numId w:val="41"/>
        </w:numPr>
        <w:spacing w:before="120" w:after="120" w:line="360" w:lineRule="auto"/>
        <w:jc w:val="both"/>
        <w:rPr>
          <w:rFonts w:ascii="Arial" w:hAnsi="Arial" w:eastAsia="Arial" w:cs="Arial"/>
        </w:rPr>
      </w:pPr>
      <w:r w:rsidRPr="003F1B56" w:rsidR="7AD8CA25">
        <w:rPr>
          <w:rStyle w:val="eop"/>
          <w:rFonts w:ascii="Arial" w:hAnsi="Arial" w:eastAsia="Arial" w:cs="Arial"/>
          <w:color w:val="000000"/>
          <w:shd w:val="clear" w:color="auto" w:fill="FFFFFF"/>
        </w:rPr>
        <w:t> </w:t>
      </w:r>
      <w:r w:rsidRPr="003F1B56" w:rsidR="0626883B">
        <w:rPr>
          <w:rFonts w:ascii="Arial" w:hAnsi="Arial" w:eastAsia="Arial" w:cs="Arial"/>
          <w:b w:val="1"/>
          <w:bCs w:val="1"/>
        </w:rPr>
        <w:t xml:space="preserve">Lotes exclusivos para </w:t>
      </w:r>
      <w:r w:rsidRPr="003F1B56" w:rsidR="67D02FCF">
        <w:rPr>
          <w:rFonts w:ascii="Arial" w:hAnsi="Arial" w:eastAsia="Arial" w:cs="Arial"/>
          <w:b w:val="1"/>
          <w:bCs w:val="1"/>
        </w:rPr>
        <w:t>M</w:t>
      </w:r>
      <w:r w:rsidRPr="003F1B56" w:rsidR="0626883B">
        <w:rPr>
          <w:rFonts w:ascii="Arial" w:hAnsi="Arial" w:eastAsia="Arial" w:cs="Arial"/>
          <w:b w:val="1"/>
          <w:bCs w:val="1"/>
        </w:rPr>
        <w:t xml:space="preserve">icroempresas e </w:t>
      </w:r>
      <w:r w:rsidRPr="003F1B56" w:rsidR="03FE99DF">
        <w:rPr>
          <w:rFonts w:ascii="Arial" w:hAnsi="Arial" w:eastAsia="Arial" w:cs="Arial"/>
          <w:b w:val="1"/>
          <w:bCs w:val="1"/>
        </w:rPr>
        <w:t>E</w:t>
      </w:r>
      <w:r w:rsidRPr="003F1B56" w:rsidR="0626883B">
        <w:rPr>
          <w:rFonts w:ascii="Arial" w:hAnsi="Arial" w:eastAsia="Arial" w:cs="Arial"/>
          <w:b w:val="1"/>
          <w:bCs w:val="1"/>
        </w:rPr>
        <w:t xml:space="preserve">mpresas de </w:t>
      </w:r>
      <w:r w:rsidRPr="003F1B56" w:rsidR="5461E745">
        <w:rPr>
          <w:rFonts w:ascii="Arial" w:hAnsi="Arial" w:eastAsia="Arial" w:cs="Arial"/>
          <w:b w:val="1"/>
          <w:bCs w:val="1"/>
        </w:rPr>
        <w:t>P</w:t>
      </w:r>
      <w:r w:rsidRPr="003F1B56" w:rsidR="0626883B">
        <w:rPr>
          <w:rFonts w:ascii="Arial" w:hAnsi="Arial" w:eastAsia="Arial" w:cs="Arial"/>
          <w:b w:val="1"/>
          <w:bCs w:val="1"/>
        </w:rPr>
        <w:t xml:space="preserve">equeno </w:t>
      </w:r>
      <w:r w:rsidRPr="003F1B56" w:rsidR="42201759">
        <w:rPr>
          <w:rFonts w:ascii="Arial" w:hAnsi="Arial" w:eastAsia="Arial" w:cs="Arial"/>
          <w:b w:val="1"/>
          <w:bCs w:val="1"/>
        </w:rPr>
        <w:t>P</w:t>
      </w:r>
      <w:r w:rsidRPr="003F1B56" w:rsidR="0626883B">
        <w:rPr>
          <w:rFonts w:ascii="Arial" w:hAnsi="Arial" w:eastAsia="Arial" w:cs="Arial"/>
          <w:b w:val="1"/>
          <w:bCs w:val="1"/>
        </w:rPr>
        <w:t>orte</w:t>
      </w:r>
      <w:r w:rsidR="0626883B">
        <w:rPr>
          <w:rFonts w:ascii="Arial" w:hAnsi="Arial" w:eastAsia="Arial" w:cs="Arial"/>
          <w:b w:val="1"/>
          <w:bCs w:val="1"/>
        </w:rPr>
        <w:t>:</w:t>
      </w:r>
    </w:p>
    <w:p w:rsidRPr="00BE75FE" w:rsidR="00BE75FE" w:rsidP="75BA48FB" w:rsidRDefault="00892612" w14:paraId="7E11E7B0" w14:textId="270B78F9">
      <w:pPr>
        <w:pStyle w:val="ListParagraph"/>
        <w:spacing w:before="120" w:after="120" w:line="360" w:lineRule="auto"/>
        <w:ind w:left="720"/>
        <w:jc w:val="both"/>
        <w:rPr>
          <w:rStyle w:val="normaltextrun"/>
          <w:rFonts w:ascii="Arial" w:hAnsi="Arial" w:eastAsia="Arial" w:cs="Arial"/>
        </w:rPr>
      </w:pPr>
      <w:r w:rsidR="45B4F26D">
        <w:rPr>
          <w:rStyle w:val="normaltextrun"/>
          <w:rFonts w:ascii="Arial" w:hAnsi="Arial" w:cs="Arial"/>
          <w:color w:val="000000"/>
          <w:shd w:val="clear" w:color="auto" w:fill="FFFFFF"/>
        </w:rPr>
        <w:t xml:space="preserve">1.3.1. </w:t>
      </w:r>
      <w:r w:rsidR="2752850E">
        <w:rPr>
          <w:rStyle w:val="normaltextrun"/>
          <w:rFonts w:ascii="Arial" w:hAnsi="Arial" w:cs="Arial"/>
          <w:color w:val="000000"/>
          <w:shd w:val="clear" w:color="auto" w:fill="FFFFFF"/>
        </w:rPr>
        <w:t xml:space="preserve">Compra com lote(s) exclusivo(s) para fornecedores qualificados como </w:t>
      </w:r>
      <w:r w:rsidR="1FC39C36">
        <w:rPr>
          <w:rStyle w:val="normaltextrun"/>
          <w:rFonts w:ascii="Arial" w:hAnsi="Arial" w:cs="Arial"/>
          <w:color w:val="000000"/>
          <w:shd w:val="clear" w:color="auto" w:fill="FFFFFF"/>
        </w:rPr>
        <w:t>M</w:t>
      </w:r>
      <w:r w:rsidR="2752850E">
        <w:rPr>
          <w:rStyle w:val="normaltextrun"/>
          <w:rFonts w:ascii="Arial" w:hAnsi="Arial" w:cs="Arial"/>
          <w:color w:val="000000"/>
          <w:shd w:val="clear" w:color="auto" w:fill="FFFFFF"/>
        </w:rPr>
        <w:t xml:space="preserve">icroempresa, </w:t>
      </w:r>
      <w:r w:rsidR="0438AEBC">
        <w:rPr>
          <w:rStyle w:val="normaltextrun"/>
          <w:rFonts w:ascii="Arial" w:hAnsi="Arial" w:cs="Arial"/>
          <w:color w:val="000000"/>
          <w:shd w:val="clear" w:color="auto" w:fill="FFFFFF"/>
        </w:rPr>
        <w:t>E</w:t>
      </w:r>
      <w:r w:rsidR="2752850E">
        <w:rPr>
          <w:rStyle w:val="normaltextrun"/>
          <w:rFonts w:ascii="Arial" w:hAnsi="Arial" w:cs="Arial"/>
          <w:color w:val="000000"/>
          <w:shd w:val="clear" w:color="auto" w:fill="FFFFFF"/>
        </w:rPr>
        <w:t xml:space="preserve">mpresa de </w:t>
      </w:r>
      <w:r w:rsidR="5816F3A1">
        <w:rPr>
          <w:rStyle w:val="normaltextrun"/>
          <w:rFonts w:ascii="Arial" w:hAnsi="Arial" w:cs="Arial"/>
          <w:color w:val="000000"/>
          <w:shd w:val="clear" w:color="auto" w:fill="FFFFFF"/>
        </w:rPr>
        <w:t>P</w:t>
      </w:r>
      <w:r w:rsidR="2752850E">
        <w:rPr>
          <w:rStyle w:val="normaltextrun"/>
          <w:rFonts w:ascii="Arial" w:hAnsi="Arial" w:cs="Arial"/>
          <w:color w:val="000000"/>
          <w:shd w:val="clear" w:color="auto" w:fill="FFFFFF"/>
        </w:rPr>
        <w:t xml:space="preserve">equeno </w:t>
      </w:r>
      <w:r w:rsidR="25FAD88B">
        <w:rPr>
          <w:rStyle w:val="normaltextrun"/>
          <w:rFonts w:ascii="Arial" w:hAnsi="Arial" w:cs="Arial"/>
          <w:color w:val="000000"/>
          <w:shd w:val="clear" w:color="auto" w:fill="FFFFFF"/>
        </w:rPr>
        <w:t>P</w:t>
      </w:r>
      <w:r w:rsidR="2752850E">
        <w:rPr>
          <w:rStyle w:val="normaltextrun"/>
          <w:rFonts w:ascii="Arial" w:hAnsi="Arial" w:cs="Arial"/>
          <w:color w:val="000000"/>
          <w:shd w:val="clear" w:color="auto" w:fill="FFFFFF"/>
        </w:rPr>
        <w:t xml:space="preserve">orte ou equiparados, aptos a se beneficiarem do tratamento diferenciado e favorecido disposto no art. 48, incisos I e III, da </w:t>
      </w:r>
      <w:r w:rsidR="2752850E">
        <w:rPr>
          <w:rStyle w:val="normaltextrun"/>
          <w:rFonts w:ascii="Arial" w:hAnsi="Arial" w:cs="Arial"/>
          <w:color w:val="000000"/>
          <w:shd w:val="clear" w:color="auto" w:fill="FFFFFF"/>
        </w:rPr>
        <w:t xml:space="preserve">Lei Complementar nº 123, </w:t>
      </w:r>
      <w:r w:rsidR="5AC19F21">
        <w:rPr>
          <w:rStyle w:val="normaltextrun"/>
          <w:rFonts w:ascii="Arial" w:hAnsi="Arial" w:cs="Arial"/>
          <w:color w:val="000000"/>
          <w:shd w:val="clear" w:color="auto" w:fill="FFFFFF"/>
        </w:rPr>
        <w:t xml:space="preserve">de 14 de dezembro </w:t>
      </w:r>
      <w:r w:rsidR="2752850E">
        <w:rPr>
          <w:rStyle w:val="normaltextrun"/>
          <w:rFonts w:ascii="Arial" w:hAnsi="Arial" w:cs="Arial"/>
          <w:color w:val="000000"/>
          <w:shd w:val="clear" w:color="auto" w:fill="FFFFFF"/>
        </w:rPr>
        <w:t xml:space="preserve">de 2006 c/c no art. 8º Decreto nº 47.437, </w:t>
      </w:r>
      <w:r w:rsidR="58A57A6B">
        <w:rPr>
          <w:rStyle w:val="normaltextrun"/>
          <w:rFonts w:ascii="Arial" w:hAnsi="Arial" w:cs="Arial"/>
          <w:color w:val="000000"/>
          <w:shd w:val="clear" w:color="auto" w:fill="FFFFFF"/>
        </w:rPr>
        <w:t xml:space="preserve">de 26 de junho </w:t>
      </w:r>
      <w:r w:rsidR="2752850E">
        <w:rPr>
          <w:rStyle w:val="normaltextrun"/>
          <w:rFonts w:ascii="Arial" w:hAnsi="Arial" w:cs="Arial"/>
          <w:color w:val="000000"/>
          <w:shd w:val="clear" w:color="auto" w:fill="FFFFFF"/>
        </w:rPr>
        <w:t>de 2018.</w:t>
      </w:r>
    </w:p>
    <w:p w:rsidRPr="00BE75FE" w:rsidR="00BE75FE" w:rsidP="00BE75FE" w:rsidRDefault="00BE75FE" w14:paraId="5A050CC0" w14:textId="2EC6F945">
      <w:pPr>
        <w:spacing w:before="120" w:after="120" w:line="360" w:lineRule="auto"/>
        <w:jc w:val="center"/>
        <w:rPr>
          <w:rStyle w:val="normaltextrun"/>
          <w:rFonts w:ascii="Arial" w:hAnsi="Arial" w:eastAsia="Arial" w:cs="Arial"/>
          <w:b/>
        </w:rPr>
      </w:pPr>
      <w:r w:rsidRPr="00BE75FE">
        <w:rPr>
          <w:rStyle w:val="normaltextrun"/>
          <w:rFonts w:ascii="Arial" w:hAnsi="Arial" w:eastAsia="Arial" w:cs="Arial"/>
          <w:b/>
          <w:highlight w:val="green"/>
        </w:rPr>
        <w:t>OU</w:t>
      </w:r>
    </w:p>
    <w:p w:rsidRPr="00BE75FE" w:rsidR="00BE75FE" w:rsidP="6E1BBFE3" w:rsidRDefault="75A8CE59" w14:paraId="606411BE" w14:textId="25BA6894">
      <w:pPr>
        <w:pStyle w:val="ListParagraph"/>
        <w:numPr>
          <w:ilvl w:val="2"/>
          <w:numId w:val="42"/>
        </w:numPr>
        <w:spacing w:before="120" w:after="120" w:line="360" w:lineRule="auto"/>
        <w:jc w:val="both"/>
        <w:rPr>
          <w:rStyle w:val="normaltextrun"/>
          <w:rFonts w:ascii="Arial" w:hAnsi="Arial" w:cs="Arial"/>
          <w:color w:val="000000" w:themeColor="text1" w:themeTint="FF" w:themeShade="FF"/>
          <w:highlight w:val="green"/>
        </w:rPr>
      </w:pPr>
      <w:r w:rsidRPr="00BE75FE" w:rsidR="0C1D574C">
        <w:rPr>
          <w:rStyle w:val="normaltextrun"/>
          <w:rFonts w:ascii="Arial" w:hAnsi="Arial" w:cs="Arial"/>
          <w:color w:val="000000"/>
          <w:shd w:val="clear" w:color="auto" w:fill="00FF00"/>
        </w:rPr>
        <w:t xml:space="preserve">A part</w:t>
      </w:r>
      <w:r w:rsidRPr="6E1BBFE3" w:rsidR="0C1D574C">
        <w:rPr>
          <w:rStyle w:val="normaltextrun"/>
          <w:rFonts w:ascii="Arial" w:hAnsi="Arial" w:cs="Arial"/>
          <w:color w:val="000000"/>
          <w:highlight w:val="green"/>
          <w:shd w:val="clear" w:color="auto" w:fill="00FF00"/>
        </w:rPr>
        <w:t xml:space="preserve">icipação na presente </w:t>
      </w:r>
      <w:r w:rsidRPr="04A8058F" w:rsidR="579375A0">
        <w:rPr>
          <w:rStyle w:val="normaltextrun"/>
          <w:rFonts w:ascii="Arial" w:hAnsi="Arial" w:cs="Arial"/>
          <w:color w:val="000000" w:themeColor="text1"/>
          <w:highlight w:val="green"/>
        </w:rPr>
        <w:t>licitação</w:t>
      </w:r>
      <w:r w:rsidRPr="6E1BBFE3" w:rsidR="0C1D574C">
        <w:rPr>
          <w:rStyle w:val="normaltextrun"/>
          <w:rFonts w:ascii="Arial" w:hAnsi="Arial" w:cs="Arial"/>
          <w:color w:val="000000"/>
          <w:highlight w:val="green"/>
          <w:shd w:val="clear" w:color="auto" w:fill="00FF00"/>
        </w:rPr>
        <w:t xml:space="preserve"> é aberta a todos (sem exclusividade ou reserva de lotes para </w:t>
      </w:r>
      <w:r w:rsidRPr="6E1BBFE3" w:rsidR="6212F564">
        <w:rPr>
          <w:rStyle w:val="normaltextrun"/>
          <w:rFonts w:ascii="Arial" w:hAnsi="Arial" w:cs="Arial"/>
          <w:color w:val="000000" w:themeColor="text1"/>
          <w:highlight w:val="green"/>
        </w:rPr>
        <w:t>Microempresas</w:t>
      </w:r>
      <w:r w:rsidRPr="6E1BBFE3" w:rsidR="0C1D574C">
        <w:rPr>
          <w:rStyle w:val="normaltextrun"/>
          <w:rFonts w:ascii="Arial" w:hAnsi="Arial" w:cs="Arial"/>
          <w:color w:val="000000"/>
          <w:highlight w:val="green"/>
          <w:shd w:val="clear" w:color="auto" w:fill="00FF00"/>
        </w:rPr>
        <w:t xml:space="preserve">, </w:t>
      </w:r>
      <w:r w:rsidRPr="6E1BBFE3" w:rsidR="1D2B607D">
        <w:rPr>
          <w:rStyle w:val="normaltextrun"/>
          <w:rFonts w:ascii="Arial" w:hAnsi="Arial" w:cs="Arial"/>
          <w:color w:val="000000" w:themeColor="text1"/>
          <w:highlight w:val="green"/>
        </w:rPr>
        <w:t>E</w:t>
      </w:r>
      <w:r w:rsidRPr="6E1BBFE3" w:rsidR="0C1D574C">
        <w:rPr>
          <w:rStyle w:val="normaltextrun"/>
          <w:rFonts w:ascii="Arial" w:hAnsi="Arial" w:cs="Arial"/>
          <w:color w:val="000000"/>
          <w:highlight w:val="green"/>
          <w:shd w:val="clear" w:color="auto" w:fill="00FF00"/>
        </w:rPr>
        <w:t xml:space="preserve">mpresas de </w:t>
      </w:r>
      <w:r w:rsidRPr="6E1BBFE3" w:rsidR="20FE8E37">
        <w:rPr>
          <w:rStyle w:val="normaltextrun"/>
          <w:rFonts w:ascii="Arial" w:hAnsi="Arial" w:cs="Arial"/>
          <w:color w:val="000000" w:themeColor="text1"/>
          <w:highlight w:val="green"/>
        </w:rPr>
        <w:t>P</w:t>
      </w:r>
      <w:r w:rsidRPr="6E1BBFE3" w:rsidR="0C1D574C">
        <w:rPr>
          <w:rStyle w:val="normaltextrun"/>
          <w:rFonts w:ascii="Arial" w:hAnsi="Arial" w:cs="Arial"/>
          <w:color w:val="000000"/>
          <w:highlight w:val="green"/>
          <w:shd w:val="clear" w:color="auto" w:fill="00FF00"/>
        </w:rPr>
        <w:t xml:space="preserve">equeno </w:t>
      </w:r>
      <w:r w:rsidRPr="6E1BBFE3" w:rsidR="2EB188D2">
        <w:rPr>
          <w:rStyle w:val="normaltextrun"/>
          <w:rFonts w:ascii="Arial" w:hAnsi="Arial" w:cs="Arial"/>
          <w:color w:val="000000" w:themeColor="text1"/>
          <w:highlight w:val="green"/>
        </w:rPr>
        <w:t>P</w:t>
      </w:r>
      <w:r w:rsidRPr="6E1BBFE3" w:rsidR="0C1D574C">
        <w:rPr>
          <w:rStyle w:val="normaltextrun"/>
          <w:rFonts w:ascii="Arial" w:hAnsi="Arial" w:cs="Arial"/>
          <w:color w:val="000000"/>
          <w:highlight w:val="green"/>
          <w:shd w:val="clear" w:color="auto" w:fill="00FF00"/>
        </w:rPr>
        <w:t xml:space="preserve">orte e equiparados aos </w:t>
      </w:r>
      <w:r w:rsidRPr="6E1BBFE3" w:rsidR="635A13A0">
        <w:rPr>
          <w:rStyle w:val="normaltextrun"/>
          <w:rFonts w:ascii="Arial" w:hAnsi="Arial" w:cs="Arial"/>
          <w:color w:val="000000"/>
          <w:highlight w:val="green"/>
          <w:shd w:val="clear" w:color="auto" w:fill="00FF00"/>
        </w:rPr>
        <w:t xml:space="preserve">benefícios do </w:t>
      </w:r>
      <w:r w:rsidRPr="6E1BBFE3" w:rsidR="635A13A0">
        <w:rPr>
          <w:rStyle w:val="normaltextrun"/>
          <w:rFonts w:ascii="Arial" w:hAnsi="Arial" w:cs="Arial"/>
          <w:color w:val="000000"/>
          <w:highlight w:val="green"/>
          <w:shd w:val="clear" w:color="auto" w:fill="00FF00"/>
        </w:rPr>
        <w:t xml:space="preserve">Decreto nº 47.437,</w:t>
      </w:r>
      <w:r w:rsidRPr="6E1BBFE3" w:rsidR="2EF89D7E">
        <w:rPr>
          <w:rStyle w:val="normaltextrun"/>
          <w:rFonts w:ascii="Arial" w:hAnsi="Arial" w:cs="Arial"/>
          <w:color w:val="000000"/>
          <w:highlight w:val="green"/>
          <w:shd w:val="clear" w:color="auto" w:fill="00FF00"/>
        </w:rPr>
        <w:t xml:space="preserve"> de 26 de junho</w:t>
      </w:r>
      <w:r w:rsidRPr="6E1BBFE3" w:rsidR="635A13A0">
        <w:rPr>
          <w:rStyle w:val="normaltextrun"/>
          <w:rFonts w:ascii="Arial" w:hAnsi="Arial" w:cs="Arial"/>
          <w:color w:val="000000"/>
          <w:highlight w:val="green"/>
          <w:shd w:val="clear" w:color="auto" w:fill="00FF00"/>
        </w:rPr>
        <w:t xml:space="preserve"> de </w:t>
      </w:r>
      <w:r w:rsidRPr="6E1BBFE3" w:rsidR="0C1D574C">
        <w:rPr>
          <w:rStyle w:val="normaltextrun"/>
          <w:rFonts w:ascii="Arial" w:hAnsi="Arial" w:cs="Arial"/>
          <w:color w:val="000000"/>
          <w:highlight w:val="green"/>
          <w:shd w:val="clear" w:color="auto" w:fill="00FF00"/>
        </w:rPr>
        <w:t>2018</w:t>
      </w:r>
      <w:r w:rsidRPr="6E1BBFE3" w:rsidR="635A13A0">
        <w:rPr>
          <w:rStyle w:val="normaltextrun"/>
          <w:rFonts w:ascii="Arial" w:hAnsi="Arial" w:cs="Arial"/>
          <w:color w:val="000000"/>
          <w:highlight w:val="green"/>
          <w:shd w:val="clear" w:color="auto" w:fill="00FF00"/>
        </w:rPr>
        <w:t xml:space="preserve">,</w:t>
      </w:r>
      <w:r w:rsidRPr="6E1BBFE3" w:rsidR="635A13A0">
        <w:rPr>
          <w:rStyle w:val="normaltextrun"/>
          <w:rFonts w:ascii="Arial" w:hAnsi="Arial" w:cs="Arial"/>
          <w:color w:val="000000"/>
          <w:highlight w:val="green"/>
          <w:shd w:val="clear" w:color="auto" w:fill="00FF00"/>
        </w:rPr>
        <w:t xml:space="preserve"> e Lei Complementar nº 123,</w:t>
      </w:r>
      <w:r w:rsidRPr="6E1BBFE3" w:rsidR="2C83B127">
        <w:rPr>
          <w:rStyle w:val="normaltextrun"/>
          <w:rFonts w:ascii="Arial" w:hAnsi="Arial" w:cs="Arial"/>
          <w:color w:val="000000"/>
          <w:highlight w:val="green"/>
          <w:shd w:val="clear" w:color="auto" w:fill="00FF00"/>
        </w:rPr>
        <w:t xml:space="preserve"> de 14 de dezembro</w:t>
      </w:r>
      <w:r w:rsidRPr="6E1BBFE3" w:rsidR="635A13A0">
        <w:rPr>
          <w:rStyle w:val="normaltextrun"/>
          <w:rFonts w:ascii="Arial" w:hAnsi="Arial" w:cs="Arial"/>
          <w:color w:val="000000"/>
          <w:highlight w:val="green"/>
          <w:shd w:val="clear" w:color="auto" w:fill="00FF00"/>
        </w:rPr>
        <w:t xml:space="preserve"> de </w:t>
      </w:r>
      <w:r w:rsidRPr="6E1BBFE3" w:rsidR="0C1D574C">
        <w:rPr>
          <w:rStyle w:val="normaltextrun"/>
          <w:rFonts w:ascii="Arial" w:hAnsi="Arial" w:cs="Arial"/>
          <w:color w:val="000000"/>
          <w:highlight w:val="green"/>
          <w:shd w:val="clear" w:color="auto" w:fill="00FF00"/>
        </w:rPr>
        <w:t>2006</w:t>
      </w:r>
      <w:r w:rsidRPr="6E1BBFE3" w:rsidR="0C1D574C">
        <w:rPr>
          <w:rStyle w:val="normaltextrun"/>
          <w:rFonts w:ascii="Arial" w:hAnsi="Arial" w:cs="Arial"/>
          <w:color w:val="000000"/>
          <w:highlight w:val="green"/>
          <w:shd w:val="clear" w:color="auto" w:fill="00FF00"/>
        </w:rPr>
        <w:t>)</w:t>
      </w:r>
      <w:r w:rsidRPr="6E1BBFE3" w:rsidR="35B44E53">
        <w:rPr>
          <w:rStyle w:val="normaltextrun"/>
          <w:rFonts w:ascii="Arial" w:hAnsi="Arial" w:cs="Arial"/>
          <w:color w:val="000000" w:themeColor="text1"/>
          <w:highlight w:val="green"/>
        </w:rPr>
        <w:t>.</w:t>
      </w:r>
    </w:p>
    <w:p w:rsidRPr="00BE75FE" w:rsidR="00BE75FE" w:rsidP="00BE75FE" w:rsidRDefault="00BE75FE" w14:paraId="6B1BEDD2" w14:textId="43F9E38C">
      <w:pPr>
        <w:spacing w:before="120" w:after="120" w:line="360" w:lineRule="auto"/>
        <w:jc w:val="center"/>
        <w:rPr>
          <w:rStyle w:val="normaltextrun"/>
          <w:rFonts w:ascii="Arial" w:hAnsi="Arial" w:eastAsia="Arial" w:cs="Arial"/>
          <w:b/>
        </w:rPr>
      </w:pPr>
      <w:r w:rsidRPr="00BE75FE">
        <w:rPr>
          <w:rStyle w:val="normaltextrun"/>
          <w:rFonts w:ascii="Arial" w:hAnsi="Arial" w:eastAsia="Arial" w:cs="Arial"/>
          <w:b/>
          <w:highlight w:val="green"/>
        </w:rPr>
        <w:t>OU</w:t>
      </w:r>
    </w:p>
    <w:p w:rsidRPr="00BE75FE" w:rsidR="002C732D" w:rsidP="6E1BBFE3" w:rsidRDefault="3020ED11" w14:paraId="2F2E5C3A" w14:textId="71FF1547">
      <w:pPr>
        <w:pStyle w:val="ListParagraph"/>
        <w:numPr>
          <w:ilvl w:val="2"/>
          <w:numId w:val="43"/>
        </w:numPr>
        <w:spacing w:before="120" w:after="120" w:line="360" w:lineRule="auto"/>
        <w:jc w:val="both"/>
        <w:rPr>
          <w:rStyle w:val="normaltextrun"/>
          <w:rFonts w:ascii="Arial" w:hAnsi="Arial" w:eastAsia="Arial" w:cs="Arial"/>
          <w:highlight w:val="green"/>
        </w:rPr>
      </w:pPr>
      <w:r w:rsidRPr="6E1BBFE3" w:rsidR="7A23D235">
        <w:rPr>
          <w:rStyle w:val="normaltextrun"/>
          <w:rFonts w:ascii="Arial" w:hAnsi="Arial" w:cs="Arial"/>
          <w:color w:val="000000" w:themeColor="text1"/>
          <w:highlight w:val="green"/>
        </w:rPr>
        <w:t>A participa</w:t>
      </w:r>
      <w:r w:rsidRPr="6E1BBFE3" w:rsidR="7A23D235">
        <w:rPr>
          <w:rStyle w:val="normaltextrun"/>
          <w:rFonts w:ascii="Arial" w:hAnsi="Arial" w:cs="Arial"/>
          <w:color w:val="000000" w:themeColor="text1"/>
          <w:highlight w:val="green"/>
        </w:rPr>
        <w:t>ção no</w:t>
      </w:r>
      <w:r w:rsidRPr="6E1BBFE3" w:rsidR="0C1D574C">
        <w:rPr>
          <w:rStyle w:val="normaltextrun"/>
          <w:rFonts w:ascii="Arial" w:hAnsi="Arial" w:cs="Arial"/>
          <w:color w:val="000000"/>
          <w:highlight w:val="green"/>
          <w:shd w:val="clear" w:color="auto" w:fill="00FF00"/>
        </w:rPr>
        <w:t xml:space="preserve">(s) lote(s) [inserir nº dos lotes] da presente </w:t>
      </w:r>
      <w:r w:rsidRPr="6E1BBFE3" w:rsidR="79843E4F">
        <w:rPr>
          <w:rStyle w:val="normaltextrun"/>
          <w:rFonts w:ascii="Arial" w:hAnsi="Arial" w:cs="Arial"/>
          <w:color w:val="000000"/>
          <w:highlight w:val="green"/>
          <w:shd w:val="clear" w:color="auto" w:fill="00FF00"/>
        </w:rPr>
        <w:t xml:space="preserve">licitação</w:t>
      </w:r>
      <w:r w:rsidRPr="6E1BBFE3" w:rsidR="0C1D574C">
        <w:rPr>
          <w:rStyle w:val="normaltextrun"/>
          <w:rFonts w:ascii="Arial" w:hAnsi="Arial" w:cs="Arial"/>
          <w:color w:val="000000"/>
          <w:highlight w:val="green"/>
          <w:shd w:val="clear" w:color="auto" w:fill="00FF00"/>
        </w:rPr>
        <w:t xml:space="preserve"> </w:t>
      </w:r>
      <w:r w:rsidRPr="6E1BBFE3" w:rsidR="7A23D235">
        <w:rPr>
          <w:rStyle w:val="normaltextrun"/>
          <w:rFonts w:ascii="Arial" w:hAnsi="Arial" w:cs="Arial"/>
          <w:color w:val="000000" w:themeColor="text1"/>
          <w:highlight w:val="green"/>
        </w:rPr>
        <w:t>é</w:t>
      </w:r>
      <w:r w:rsidRPr="6E1BBFE3" w:rsidR="0C1D574C">
        <w:rPr>
          <w:rStyle w:val="normaltextrun"/>
          <w:rFonts w:ascii="Arial" w:hAnsi="Arial" w:cs="Arial"/>
          <w:color w:val="000000"/>
          <w:highlight w:val="green"/>
          <w:shd w:val="clear" w:color="auto" w:fill="00FF00"/>
        </w:rPr>
        <w:t xml:space="preserve"> </w:t>
      </w:r>
      <w:r w:rsidRPr="6E1BBFE3" w:rsidR="0C1D574C">
        <w:rPr>
          <w:rStyle w:val="normaltextrun"/>
          <w:rFonts w:ascii="Arial" w:hAnsi="Arial" w:cs="Arial"/>
          <w:b w:val="1"/>
          <w:bCs w:val="1"/>
          <w:color w:val="000000"/>
          <w:highlight w:val="green"/>
          <w:u w:val="single"/>
          <w:shd w:val="clear" w:color="auto" w:fill="00FF00"/>
        </w:rPr>
        <w:t>exclusiva</w:t>
      </w:r>
      <w:r w:rsidRPr="6E1BBFE3" w:rsidR="0C1D574C">
        <w:rPr>
          <w:rStyle w:val="normaltextrun"/>
          <w:rFonts w:ascii="Arial" w:hAnsi="Arial" w:cs="Arial"/>
          <w:color w:val="000000"/>
          <w:highlight w:val="green"/>
          <w:shd w:val="clear" w:color="auto" w:fill="00FF00"/>
        </w:rPr>
        <w:t xml:space="preserve"> </w:t>
      </w:r>
      <w:r w:rsidRPr="6E1BBFE3" w:rsidR="7144F4BD">
        <w:rPr>
          <w:rStyle w:val="normaltextrun"/>
          <w:rFonts w:ascii="Arial" w:hAnsi="Arial" w:cs="Arial"/>
          <w:color w:val="000000" w:themeColor="text1"/>
          <w:highlight w:val="green"/>
        </w:rPr>
        <w:t xml:space="preserve">aos </w:t>
      </w:r>
      <w:r w:rsidRPr="6E1BBFE3" w:rsidR="0C1D574C">
        <w:rPr>
          <w:rStyle w:val="normaltextrun"/>
          <w:rFonts w:ascii="Arial" w:hAnsi="Arial" w:cs="Arial"/>
          <w:color w:val="000000"/>
          <w:highlight w:val="green"/>
          <w:shd w:val="clear" w:color="auto" w:fill="00FF00"/>
        </w:rPr>
        <w:t xml:space="preserve">fornecedores enquadrados como beneficiários indicados </w:t>
      </w:r>
      <w:r w:rsidRPr="6E1BBFE3" w:rsidR="487CAE26">
        <w:rPr>
          <w:rStyle w:val="normaltextrun"/>
          <w:rFonts w:ascii="Arial" w:hAnsi="Arial" w:cs="Arial"/>
          <w:color w:val="000000" w:themeColor="text1"/>
          <w:highlight w:val="green"/>
        </w:rPr>
        <w:t>no caput do art. 3° d</w:t>
      </w:r>
      <w:r w:rsidRPr="6E1BBFE3" w:rsidR="0C1D574C">
        <w:rPr>
          <w:rStyle w:val="normaltextrun"/>
          <w:rFonts w:ascii="Arial" w:hAnsi="Arial" w:cs="Arial"/>
          <w:color w:val="000000"/>
          <w:highlight w:val="green"/>
          <w:shd w:val="clear" w:color="auto" w:fill="00FF00"/>
        </w:rPr>
        <w:t>o Decreto nº 47.437, de</w:t>
      </w:r>
      <w:r w:rsidRPr="6E1BBFE3" w:rsidR="706737BD">
        <w:rPr>
          <w:rStyle w:val="normaltextrun"/>
          <w:rFonts w:ascii="Arial" w:hAnsi="Arial" w:cs="Arial"/>
          <w:color w:val="000000"/>
          <w:highlight w:val="green"/>
          <w:shd w:val="clear" w:color="auto" w:fill="00FF00"/>
        </w:rPr>
        <w:t xml:space="preserve"> 26 de junho de</w:t>
      </w:r>
      <w:r w:rsidRPr="6E1BBFE3" w:rsidR="0C1D574C">
        <w:rPr>
          <w:rStyle w:val="normaltextrun"/>
          <w:rFonts w:ascii="Arial" w:hAnsi="Arial" w:cs="Arial"/>
          <w:color w:val="000000"/>
          <w:highlight w:val="green"/>
          <w:shd w:val="clear" w:color="auto" w:fill="00FF00"/>
        </w:rPr>
        <w:t xml:space="preserve"> 2018</w:t>
      </w:r>
      <w:r w:rsidRPr="6E1BBFE3" w:rsidR="635A13A0">
        <w:rPr>
          <w:rStyle w:val="normaltextrun"/>
          <w:rFonts w:ascii="Arial" w:hAnsi="Arial" w:cs="Arial"/>
          <w:color w:val="000000"/>
          <w:highlight w:val="green"/>
          <w:shd w:val="clear" w:color="auto" w:fill="00FF00"/>
        </w:rPr>
        <w:t xml:space="preserve">, </w:t>
      </w:r>
      <w:r w:rsidRPr="6E1BBFE3" w:rsidR="0C1D574C">
        <w:rPr>
          <w:rStyle w:val="normaltextrun"/>
          <w:rFonts w:ascii="Arial" w:hAnsi="Arial" w:cs="Arial"/>
          <w:color w:val="000000"/>
          <w:highlight w:val="green"/>
          <w:shd w:val="clear" w:color="auto" w:fill="00FF00"/>
        </w:rPr>
        <w:t>estando os demais lotes abertos à participação de todos</w:t>
      </w:r>
      <w:r w:rsidRPr="6E1BBFE3" w:rsidR="0C1D574C">
        <w:rPr>
          <w:rStyle w:val="normaltextrun"/>
          <w:rFonts w:ascii="Arial" w:hAnsi="Arial" w:cs="Arial"/>
          <w:color w:val="000000"/>
          <w:highlight w:val="green"/>
          <w:shd w:val="clear" w:color="auto" w:fill="00FF00"/>
        </w:rPr>
        <w:t>.</w:t>
      </w:r>
    </w:p>
    <w:p w:rsidRPr="00F300D4" w:rsidR="00F300D4" w:rsidP="6E1BBFE3" w:rsidRDefault="00892612" w14:paraId="146490DC" w14:textId="05F4207B">
      <w:pPr>
        <w:pStyle w:val="paragraph"/>
        <w:spacing w:before="120" w:beforeAutospacing="off" w:after="120" w:afterAutospacing="off" w:line="360" w:lineRule="auto"/>
        <w:ind w:right="-1"/>
        <w:jc w:val="both"/>
        <w:textAlignment w:val="baseline"/>
        <w:rPr>
          <w:rStyle w:val="eop"/>
          <w:rFonts w:ascii="Arial" w:hAnsi="Arial" w:eastAsia="Arial" w:cs="Arial"/>
          <w:sz w:val="20"/>
          <w:szCs w:val="20"/>
          <w:highlight w:val="yellow"/>
        </w:rPr>
      </w:pPr>
      <w:r w:rsidRPr="5AB1A964" w:rsidR="2D4ABA5B">
        <w:rPr>
          <w:rStyle w:val="eop"/>
          <w:rFonts w:ascii="Arial" w:hAnsi="Arial" w:eastAsia="Arial" w:cs="Arial"/>
          <w:b w:val="1"/>
          <w:bCs w:val="1"/>
          <w:sz w:val="20"/>
          <w:szCs w:val="20"/>
          <w:highlight w:val="yellow"/>
        </w:rPr>
        <w:t xml:space="preserve">Nota </w:t>
      </w:r>
      <w:r w:rsidRPr="5AB1A964" w:rsidR="72A4BC53">
        <w:rPr>
          <w:rStyle w:val="eop"/>
          <w:rFonts w:ascii="Arial" w:hAnsi="Arial" w:eastAsia="Arial" w:cs="Arial"/>
          <w:b w:val="1"/>
          <w:bCs w:val="1"/>
          <w:sz w:val="20"/>
          <w:szCs w:val="20"/>
          <w:highlight w:val="yellow"/>
        </w:rPr>
        <w:t>E</w:t>
      </w:r>
      <w:r w:rsidRPr="5AB1A964" w:rsidR="2D4ABA5B">
        <w:rPr>
          <w:rStyle w:val="eop"/>
          <w:rFonts w:ascii="Arial" w:hAnsi="Arial" w:eastAsia="Arial" w:cs="Arial"/>
          <w:b w:val="1"/>
          <w:bCs w:val="1"/>
          <w:sz w:val="20"/>
          <w:szCs w:val="20"/>
          <w:highlight w:val="yellow"/>
        </w:rPr>
        <w:t>xplicativa</w:t>
      </w:r>
      <w:r w:rsidRPr="00F300D4" w:rsidR="2D4ABA5B">
        <w:rPr>
          <w:rStyle w:val="eop"/>
          <w:rFonts w:ascii="Arial" w:hAnsi="Arial" w:eastAsia="Arial" w:cs="Arial"/>
          <w:sz w:val="20"/>
          <w:szCs w:val="20"/>
          <w:highlight w:val="yellow"/>
        </w:rPr>
        <w:t xml:space="preserve">: </w:t>
      </w:r>
      <w:r w:rsidRPr="00F300D4" w:rsidR="46FAA337">
        <w:rPr>
          <w:rFonts w:ascii="Arial" w:hAnsi="Arial" w:eastAsia="Arial" w:cs="Arial"/>
          <w:sz w:val="20"/>
          <w:szCs w:val="20"/>
          <w:highlight w:val="yellow"/>
          <w:shd w:val="clear" w:color="auto" w:fill="E6E6E6"/>
        </w:rPr>
        <w:t xml:space="preserve">Em </w:t>
      </w:r>
      <w:r w:rsidRPr="00F300D4" w:rsidR="140A2470">
        <w:rPr>
          <w:rFonts w:ascii="Arial" w:hAnsi="Arial" w:eastAsia="Arial" w:cs="Arial"/>
          <w:sz w:val="20"/>
          <w:szCs w:val="20"/>
          <w:highlight w:val="yellow"/>
          <w:shd w:val="clear" w:color="auto" w:fill="E6E6E6"/>
        </w:rPr>
        <w:t xml:space="preserve">lici</w:t>
      </w:r>
      <w:r w:rsidRPr="00F300D4" w:rsidR="140A2470">
        <w:rPr>
          <w:rFonts w:ascii="Arial" w:hAnsi="Arial" w:eastAsia="Arial" w:cs="Arial"/>
          <w:sz w:val="20"/>
          <w:szCs w:val="20"/>
          <w:highlight w:val="yellow"/>
          <w:shd w:val="clear" w:color="auto" w:fill="E6E6E6"/>
        </w:rPr>
        <w:t xml:space="preserve">tação</w:t>
      </w:r>
      <w:r w:rsidRPr="00F300D4" w:rsidR="140A2470">
        <w:rPr>
          <w:rFonts w:ascii="Arial" w:hAnsi="Arial" w:eastAsia="Arial" w:cs="Arial"/>
          <w:sz w:val="20"/>
          <w:szCs w:val="20"/>
          <w:highlight w:val="yellow"/>
          <w:shd w:val="clear" w:color="auto" w:fill="E6E6E6"/>
        </w:rPr>
        <w:t xml:space="preserve"> ou</w:t>
      </w:r>
      <w:r w:rsidRPr="5CB49C83" w:rsidR="62E4B4AB">
        <w:rPr>
          <w:rFonts w:ascii="Arial" w:hAnsi="Arial" w:eastAsia="Arial" w:cs="Arial"/>
          <w:sz w:val="20"/>
          <w:szCs w:val="20"/>
          <w:highlight w:val="yellow"/>
        </w:rPr>
        <w:t xml:space="preserve"> </w:t>
      </w:r>
      <w:r w:rsidRPr="3E5DED3B" w:rsidR="71FDAD46">
        <w:rPr>
          <w:rFonts w:ascii="Arial" w:hAnsi="Arial" w:eastAsia="Arial" w:cs="Arial"/>
          <w:sz w:val="20"/>
          <w:szCs w:val="20"/>
          <w:highlight w:val="yellow"/>
        </w:rPr>
        <w:t>em</w:t>
      </w:r>
      <w:r w:rsidRPr="5CB49C83" w:rsidR="64128FA0">
        <w:rPr>
          <w:rFonts w:ascii="Arial" w:hAnsi="Arial" w:eastAsia="Arial" w:cs="Arial"/>
          <w:sz w:val="20"/>
          <w:szCs w:val="20"/>
          <w:highlight w:val="yellow"/>
        </w:rPr>
        <w:t xml:space="preserve"> </w:t>
      </w:r>
      <w:r w:rsidR="51A000FE">
        <w:rPr>
          <w:rFonts w:ascii="Arial" w:hAnsi="Arial" w:eastAsia="Arial" w:cs="Arial"/>
          <w:sz w:val="20"/>
          <w:szCs w:val="20"/>
          <w:highlight w:val="yellow"/>
          <w:shd w:val="clear" w:color="auto" w:fill="E6E6E6"/>
        </w:rPr>
        <w:t>lotes</w:t>
      </w:r>
      <w:r w:rsidRPr="5CB49C83" w:rsidR="3D744ED0">
        <w:rPr>
          <w:rFonts w:ascii="Arial" w:hAnsi="Arial" w:eastAsia="Arial" w:cs="Arial"/>
          <w:sz w:val="20"/>
          <w:szCs w:val="20"/>
          <w:highlight w:val="yellow"/>
        </w:rPr>
        <w:t>/item de contratação</w:t>
      </w:r>
      <w:r w:rsidRPr="00F300D4" w:rsidR="46FAA337">
        <w:rPr>
          <w:rFonts w:ascii="Arial" w:hAnsi="Arial" w:eastAsia="Arial" w:cs="Arial"/>
          <w:sz w:val="20"/>
          <w:szCs w:val="20"/>
          <w:highlight w:val="yellow"/>
          <w:shd w:val="clear" w:color="auto" w:fill="E6E6E6"/>
        </w:rPr>
        <w:t xml:space="preserve"> de valor correspondente</w:t>
      </w:r>
      <w:r w:rsidRPr="00F300D4" w:rsidR="46FAA337">
        <w:rPr>
          <w:rFonts w:ascii="Arial" w:hAnsi="Arial" w:eastAsia="Arial" w:cs="Arial"/>
          <w:sz w:val="20"/>
          <w:szCs w:val="20"/>
          <w:highlight w:val="yellow"/>
          <w:shd w:val="clear" w:color="auto" w:fill="E6E6E6"/>
        </w:rPr>
        <w:t xml:space="preserve"> a até R$ 80.000,00 deve ser garantida a participação exclusiva de </w:t>
      </w:r>
      <w:r w:rsidRPr="00F300D4" w:rsidR="1C343217">
        <w:rPr>
          <w:rFonts w:ascii="Arial" w:hAnsi="Arial" w:eastAsia="Arial" w:cs="Arial"/>
          <w:sz w:val="20"/>
          <w:szCs w:val="20"/>
          <w:highlight w:val="yellow"/>
          <w:shd w:val="clear" w:color="auto" w:fill="E6E6E6"/>
        </w:rPr>
        <w:t xml:space="preserve">M</w:t>
      </w:r>
      <w:r w:rsidRPr="00F300D4" w:rsidR="46FAA337">
        <w:rPr>
          <w:rFonts w:ascii="Arial" w:hAnsi="Arial" w:eastAsia="Arial" w:cs="Arial"/>
          <w:sz w:val="20"/>
          <w:szCs w:val="20"/>
          <w:highlight w:val="yellow"/>
          <w:shd w:val="clear" w:color="auto" w:fill="E6E6E6"/>
        </w:rPr>
        <w:t xml:space="preserve">icroempresa</w:t>
      </w:r>
      <w:r w:rsidRPr="00F300D4" w:rsidR="46FAA337">
        <w:rPr>
          <w:rFonts w:ascii="Arial" w:hAnsi="Arial" w:eastAsia="Arial" w:cs="Arial"/>
          <w:sz w:val="20"/>
          <w:szCs w:val="20"/>
          <w:highlight w:val="yellow"/>
          <w:shd w:val="clear" w:color="auto" w:fill="E6E6E6"/>
        </w:rPr>
        <w:t xml:space="preserve"> e Empresa de Pequeno Porte (ME e EPP), conforme artigo 48, inciso I, da </w:t>
      </w:r>
      <w:r w:rsidRPr="00F300D4" w:rsidR="46FAA337">
        <w:rPr>
          <w:rFonts w:ascii="Arial" w:hAnsi="Arial" w:eastAsia="Arial" w:cs="Arial"/>
          <w:sz w:val="20"/>
          <w:szCs w:val="20"/>
          <w:highlight w:val="yellow"/>
          <w:shd w:val="clear" w:color="auto" w:fill="E6E6E6"/>
        </w:rPr>
        <w:t xml:space="preserve">Lei Complementar nº 123, de </w:t>
      </w:r>
      <w:r w:rsidRPr="00F300D4" w:rsidR="46FAA337">
        <w:rPr>
          <w:rFonts w:ascii="Arial" w:hAnsi="Arial" w:eastAsia="Arial" w:cs="Arial"/>
          <w:sz w:val="20"/>
          <w:szCs w:val="20"/>
          <w:highlight w:val="yellow"/>
          <w:shd w:val="clear" w:color="auto" w:fill="E6E6E6"/>
        </w:rPr>
        <w:t xml:space="preserve">2006</w:t>
      </w:r>
      <w:r w:rsidRPr="00F300D4" w:rsidR="46FAA337">
        <w:rPr>
          <w:rFonts w:ascii="Arial" w:hAnsi="Arial" w:eastAsia="Arial" w:cs="Arial"/>
          <w:sz w:val="20"/>
          <w:szCs w:val="20"/>
          <w:highlight w:val="yellow"/>
          <w:shd w:val="clear" w:color="auto" w:fill="E6E6E6"/>
        </w:rPr>
        <w:t xml:space="preserve">, e artigo 8º do </w:t>
      </w:r>
      <w:r w:rsidRPr="00F300D4" w:rsidR="46FAA337">
        <w:rPr>
          <w:rFonts w:ascii="Arial" w:hAnsi="Arial" w:eastAsia="Arial" w:cs="Arial"/>
          <w:sz w:val="20"/>
          <w:szCs w:val="20"/>
          <w:highlight w:val="yellow"/>
          <w:shd w:val="clear" w:color="auto" w:fill="E6E6E6"/>
        </w:rPr>
        <w:t xml:space="preserve">Decreto nº</w:t>
      </w:r>
      <w:r w:rsidRPr="00F300D4" w:rsidR="0CDE6F1E">
        <w:rPr>
          <w:rFonts w:ascii="Arial" w:hAnsi="Arial" w:eastAsia="Arial" w:cs="Arial"/>
          <w:sz w:val="20"/>
          <w:szCs w:val="20"/>
          <w:highlight w:val="yellow"/>
          <w:shd w:val="clear" w:color="auto" w:fill="E6E6E6"/>
        </w:rPr>
        <w:t xml:space="preserve"> </w:t>
      </w:r>
      <w:r w:rsidRPr="00F300D4" w:rsidR="46FAA337">
        <w:rPr>
          <w:rFonts w:ascii="Arial" w:hAnsi="Arial" w:eastAsia="Arial" w:cs="Arial"/>
          <w:sz w:val="20"/>
          <w:szCs w:val="20"/>
          <w:highlight w:val="yellow"/>
          <w:shd w:val="clear" w:color="auto" w:fill="E6E6E6"/>
        </w:rPr>
        <w:t xml:space="preserve">47.437</w:t>
      </w:r>
      <w:r w:rsidRPr="00F300D4" w:rsidR="28BE39C2">
        <w:rPr>
          <w:rFonts w:ascii="Arial" w:hAnsi="Arial" w:eastAsia="Arial" w:cs="Arial"/>
          <w:sz w:val="20"/>
          <w:szCs w:val="20"/>
          <w:highlight w:val="yellow"/>
          <w:shd w:val="clear" w:color="auto" w:fill="E6E6E6"/>
        </w:rPr>
        <w:t xml:space="preserve">, de </w:t>
      </w:r>
      <w:r w:rsidRPr="00F300D4" w:rsidR="46FAA337">
        <w:rPr>
          <w:rFonts w:ascii="Arial" w:hAnsi="Arial" w:eastAsia="Arial" w:cs="Arial"/>
          <w:sz w:val="20"/>
          <w:szCs w:val="20"/>
          <w:highlight w:val="yellow"/>
          <w:shd w:val="clear" w:color="auto" w:fill="E6E6E6"/>
        </w:rPr>
        <w:t xml:space="preserve">2018</w:t>
      </w:r>
      <w:r w:rsidRPr="00F300D4" w:rsidR="46FAA337">
        <w:rPr>
          <w:rFonts w:ascii="Arial" w:hAnsi="Arial" w:eastAsia="Arial" w:cs="Arial"/>
          <w:sz w:val="20"/>
          <w:szCs w:val="20"/>
          <w:highlight w:val="yellow"/>
          <w:shd w:val="clear" w:color="auto" w:fill="E6E6E6"/>
        </w:rPr>
        <w:t xml:space="preserve">.</w:t>
      </w:r>
      <w:r w:rsidRPr="00F300D4" w:rsidR="46FAA337">
        <w:rPr>
          <w:rFonts w:ascii="Arial" w:hAnsi="Arial" w:eastAsia="Arial" w:cs="Arial"/>
          <w:sz w:val="20"/>
          <w:szCs w:val="20"/>
          <w:highlight w:val="yellow"/>
        </w:rPr>
        <w:t xml:space="preserve">Caso o valor dos itens de contratação seja superior a R$ 80.000,00, a área técnica deverá reservar cota de até 25% (sobre o valor total da licitação) em caso de contratação de bens de natureza divisível (art. 48, III, LC 123/2006)</w:t>
      </w:r>
      <w:r w:rsidR="11815318">
        <w:rPr>
          <w:rFonts w:ascii="Arial" w:hAnsi="Arial" w:eastAsia="Arial" w:cs="Arial"/>
          <w:sz w:val="20"/>
          <w:szCs w:val="20"/>
          <w:highlight w:val="yellow"/>
        </w:rPr>
        <w:t>.</w:t>
      </w:r>
    </w:p>
    <w:p w:rsidRPr="00C963FA" w:rsidR="00892612" w:rsidP="754EA777" w:rsidRDefault="00892612" w14:paraId="2829D8A7" w14:textId="192DF9C8">
      <w:pPr>
        <w:pStyle w:val="paragraph"/>
        <w:spacing w:before="120" w:beforeAutospacing="off" w:after="120" w:afterAutospacing="off" w:line="360" w:lineRule="auto"/>
        <w:ind w:right="-1"/>
        <w:jc w:val="both"/>
        <w:textAlignment w:val="baseline"/>
        <w:rPr>
          <w:rFonts w:ascii="Arial" w:hAnsi="Arial" w:cs="Arial"/>
          <w:sz w:val="20"/>
          <w:szCs w:val="20"/>
          <w:highlight w:val="yellow"/>
        </w:rPr>
      </w:pPr>
      <w:r w:rsidRPr="00C963FA" w:rsidR="2D4ABA5B">
        <w:rPr>
          <w:rFonts w:ascii="Arial" w:hAnsi="Arial" w:cs="Arial"/>
          <w:sz w:val="20"/>
          <w:szCs w:val="20"/>
          <w:highlight w:val="yellow"/>
          <w:shd w:val="clear" w:color="auto" w:fill="FFFF00"/>
          <w:lang w:val="pt-PT"/>
        </w:rPr>
        <w:t xml:space="preserve">Utilizar </w:t>
      </w:r>
      <w:r w:rsidR="1CEC2BBF">
        <w:rPr>
          <w:rFonts w:ascii="Arial" w:hAnsi="Arial" w:cs="Arial"/>
          <w:sz w:val="20"/>
          <w:szCs w:val="20"/>
          <w:highlight w:val="yellow"/>
          <w:shd w:val="clear" w:color="auto" w:fill="FFFF00"/>
          <w:lang w:val="pt-PT"/>
        </w:rPr>
        <w:t xml:space="preserve">a </w:t>
      </w:r>
      <w:r w:rsidRPr="2DAD37BC" w:rsidR="1CEC2BBF">
        <w:rPr>
          <w:rFonts w:ascii="Arial" w:hAnsi="Arial" w:cs="Arial"/>
          <w:b w:val="1"/>
          <w:bCs w:val="1"/>
          <w:sz w:val="20"/>
          <w:szCs w:val="20"/>
          <w:highlight w:val="yellow"/>
          <w:shd w:val="clear" w:color="auto" w:fill="FFFF00"/>
          <w:lang w:val="pt-PT"/>
        </w:rPr>
        <w:t>primeira opção do</w:t>
      </w:r>
      <w:r w:rsidRPr="2DAD37BC" w:rsidR="2D4ABA5B">
        <w:rPr>
          <w:rFonts w:ascii="Arial" w:hAnsi="Arial" w:cs="Arial"/>
          <w:b w:val="1"/>
          <w:bCs w:val="1"/>
          <w:sz w:val="20"/>
          <w:szCs w:val="20"/>
          <w:highlight w:val="yellow"/>
          <w:shd w:val="clear" w:color="auto" w:fill="FFFF00"/>
          <w:lang w:val="pt-PT"/>
        </w:rPr>
        <w:t xml:space="preserve"> </w:t>
      </w:r>
      <w:r w:rsidRPr="2DAD37BC" w:rsidR="1CEC2BBF">
        <w:rPr>
          <w:rFonts w:ascii="Arial" w:hAnsi="Arial" w:cs="Arial"/>
          <w:b w:val="1"/>
          <w:bCs w:val="1"/>
          <w:sz w:val="20"/>
          <w:szCs w:val="20"/>
          <w:highlight w:val="yellow"/>
          <w:shd w:val="clear" w:color="auto" w:fill="FFFF00"/>
          <w:lang w:val="pt-PT"/>
        </w:rPr>
        <w:t>i</w:t>
      </w:r>
      <w:r w:rsidRPr="2DAD37BC" w:rsidR="2D4ABA5B">
        <w:rPr>
          <w:rFonts w:ascii="Arial" w:hAnsi="Arial" w:cs="Arial"/>
          <w:b w:val="1"/>
          <w:bCs w:val="1"/>
          <w:sz w:val="20"/>
          <w:szCs w:val="20"/>
          <w:highlight w:val="yellow"/>
          <w:shd w:val="clear" w:color="auto" w:fill="FFFF00"/>
          <w:lang w:val="pt-PT"/>
        </w:rPr>
        <w:t xml:space="preserve">tem </w:t>
      </w:r>
      <w:r w:rsidRPr="2DAD37BC" w:rsidR="1CEC2BBF">
        <w:rPr>
          <w:rFonts w:ascii="Arial" w:hAnsi="Arial" w:cs="Arial"/>
          <w:b w:val="1"/>
          <w:bCs w:val="1"/>
          <w:sz w:val="20"/>
          <w:szCs w:val="20"/>
          <w:highlight w:val="yellow"/>
          <w:shd w:val="clear" w:color="auto" w:fill="FFFF00"/>
          <w:lang w:val="pt-PT"/>
        </w:rPr>
        <w:t>1.</w:t>
      </w:r>
      <w:r w:rsidRPr="2DAD37BC" w:rsidR="1F3384D6">
        <w:rPr>
          <w:rFonts w:ascii="Arial" w:hAnsi="Arial" w:cs="Arial"/>
          <w:b w:val="1"/>
          <w:bCs w:val="1"/>
          <w:sz w:val="20"/>
          <w:szCs w:val="20"/>
          <w:highlight w:val="yellow"/>
          <w:shd w:val="clear" w:color="auto" w:fill="FFFF00"/>
          <w:lang w:val="pt-PT"/>
        </w:rPr>
        <w:t>3</w:t>
      </w:r>
      <w:r w:rsidRPr="2DAD37BC" w:rsidR="2D4ABA5B">
        <w:rPr>
          <w:rFonts w:ascii="Arial" w:hAnsi="Arial" w:cs="Arial"/>
          <w:b w:val="1"/>
          <w:bCs w:val="1"/>
          <w:sz w:val="20"/>
          <w:szCs w:val="20"/>
          <w:highlight w:val="yellow"/>
          <w:shd w:val="clear" w:color="auto" w:fill="FFFF00"/>
          <w:lang w:val="pt-PT"/>
        </w:rPr>
        <w:t>.1</w:t>
      </w:r>
      <w:r w:rsidR="1CEC2BBF">
        <w:rPr>
          <w:rFonts w:ascii="Arial" w:hAnsi="Arial" w:cs="Arial"/>
          <w:sz w:val="20"/>
          <w:szCs w:val="20"/>
          <w:highlight w:val="yellow"/>
          <w:shd w:val="clear" w:color="auto" w:fill="FFFF00"/>
          <w:lang w:val="pt-PT"/>
        </w:rPr>
        <w:t xml:space="preserve"> </w:t>
      </w:r>
      <w:r w:rsidRPr="00C963FA" w:rsidR="2D4ABA5B">
        <w:rPr>
          <w:rFonts w:ascii="Arial" w:hAnsi="Arial" w:cs="Arial"/>
          <w:sz w:val="20"/>
          <w:szCs w:val="20"/>
          <w:highlight w:val="yellow"/>
          <w:shd w:val="clear" w:color="auto" w:fill="FFFF00"/>
          <w:lang w:val="pt-PT"/>
        </w:rPr>
        <w:t>apenas se houver itens com participação</w:t>
      </w:r>
      <w:r w:rsidRPr="00C963FA" w:rsidR="2D4ABA5B">
        <w:rPr>
          <w:rFonts w:ascii="Arial" w:hAnsi="Arial" w:cs="Arial"/>
          <w:sz w:val="20"/>
          <w:szCs w:val="20"/>
          <w:highlight w:val="yellow"/>
          <w:lang w:val="pt-PT"/>
        </w:rPr>
        <w:t xml:space="preserve"> </w:t>
      </w:r>
      <w:r w:rsidRPr="00C963FA" w:rsidR="2D4ABA5B">
        <w:rPr>
          <w:rFonts w:ascii="Arial" w:hAnsi="Arial" w:cs="Arial"/>
          <w:sz w:val="20"/>
          <w:szCs w:val="20"/>
          <w:highlight w:val="yellow"/>
          <w:shd w:val="clear" w:color="auto" w:fill="FFFF00"/>
          <w:lang w:val="pt-PT"/>
        </w:rPr>
        <w:t xml:space="preserve">exclusiva de Microempresas e Empresas de Pequeno Porte em razão do valor (R$ 80.000,00), conforme </w:t>
      </w:r>
      <w:r w:rsidRPr="00C963FA" w:rsidR="2D4ABA5B">
        <w:rPr>
          <w:rFonts w:ascii="Arial" w:hAnsi="Arial" w:cs="Arial"/>
          <w:sz w:val="20"/>
          <w:szCs w:val="20"/>
          <w:highlight w:val="yellow"/>
          <w:shd w:val="clear" w:color="auto" w:fill="FFFF00"/>
          <w:lang w:val="pt-PT"/>
        </w:rPr>
        <w:t>art</w:t>
      </w:r>
      <w:r w:rsidRPr="00C963FA" w:rsidR="2D4ABA5B">
        <w:rPr>
          <w:rFonts w:ascii="Arial" w:hAnsi="Arial" w:cs="Arial"/>
          <w:sz w:val="20"/>
          <w:szCs w:val="20"/>
          <w:highlight w:val="yellow"/>
          <w:shd w:val="clear" w:color="auto" w:fill="FFFF00"/>
          <w:lang w:val="pt-PT"/>
        </w:rPr>
        <w:t>. 48 da Lei Complementar nº 123, de 2006, inciso I.</w:t>
      </w:r>
    </w:p>
    <w:p w:rsidRPr="00892612" w:rsidR="0020059E" w:rsidP="6E1BBFE3" w:rsidRDefault="0020059E" w14:paraId="47A9E93E" w14:textId="6E64ECA9">
      <w:pPr>
        <w:spacing w:before="120" w:after="120" w:line="360" w:lineRule="auto"/>
        <w:ind w:right="-1"/>
        <w:jc w:val="both"/>
        <w:textAlignment w:val="baseline"/>
        <w:rPr>
          <w:rFonts w:ascii="Arial" w:hAnsi="Arial" w:eastAsia="Arial" w:cs="Arial"/>
          <w:color w:val="000000" w:themeColor="text1" w:themeTint="FF" w:themeShade="FF"/>
          <w:sz w:val="20"/>
          <w:szCs w:val="20"/>
          <w:highlight w:val="yellow"/>
        </w:rPr>
      </w:pPr>
      <w:r w:rsidRPr="3E5DED3B" w:rsidR="00892612">
        <w:rPr>
          <w:rFonts w:ascii="Arial" w:hAnsi="Arial" w:eastAsia="Times New Roman" w:cs="Arial"/>
          <w:sz w:val="20"/>
          <w:szCs w:val="20"/>
          <w:highlight w:val="yellow"/>
          <w:lang w:val="pt-PT" w:eastAsia="pt-BR"/>
        </w:rPr>
        <w:t xml:space="preserve">Nas </w:t>
      </w:r>
      <w:r w:rsidRPr="3E5DED3B" w:rsidR="00892612">
        <w:rPr>
          <w:rFonts w:ascii="Arial" w:hAnsi="Arial" w:eastAsia="Times New Roman" w:cs="Arial"/>
          <w:sz w:val="20"/>
          <w:szCs w:val="20"/>
          <w:highlight w:val="yellow"/>
          <w:lang w:val="pt-PT" w:eastAsia="pt-BR"/>
        </w:rPr>
        <w:t xml:space="preserve">licitações exclusivas para </w:t>
      </w:r>
      <w:r w:rsidRPr="3E5DED3B" w:rsidR="00892612">
        <w:rPr>
          <w:rFonts w:ascii="Arial" w:hAnsi="Arial" w:eastAsia="Times New Roman" w:cs="Arial"/>
          <w:sz w:val="20"/>
          <w:szCs w:val="20"/>
          <w:highlight w:val="yellow"/>
          <w:lang w:val="pt-PT" w:eastAsia="pt-BR"/>
        </w:rPr>
        <w:t>Microempresas</w:t>
      </w:r>
      <w:r w:rsidRPr="3E5DED3B" w:rsidR="00892612">
        <w:rPr>
          <w:rFonts w:ascii="Arial" w:hAnsi="Arial" w:eastAsia="Times New Roman" w:cs="Arial"/>
          <w:sz w:val="20"/>
          <w:szCs w:val="20"/>
          <w:highlight w:val="yellow"/>
          <w:lang w:val="pt-PT" w:eastAsia="pt-BR"/>
        </w:rPr>
        <w:t xml:space="preserve">, </w:t>
      </w:r>
      <w:r w:rsidRPr="3E5DED3B" w:rsidR="00892612">
        <w:rPr>
          <w:rFonts w:ascii="Arial" w:hAnsi="Arial" w:eastAsia="Times New Roman" w:cs="Arial"/>
          <w:sz w:val="20"/>
          <w:szCs w:val="20"/>
          <w:highlight w:val="yellow"/>
          <w:lang w:val="pt-PT" w:eastAsia="pt-BR"/>
        </w:rPr>
        <w:t>Empresas de Pequeno Porte</w:t>
      </w:r>
      <w:r w:rsidRPr="3E5DED3B" w:rsidR="00892612">
        <w:rPr>
          <w:rFonts w:ascii="Arial" w:hAnsi="Arial" w:eastAsia="Times New Roman" w:cs="Arial"/>
          <w:sz w:val="20"/>
          <w:szCs w:val="20"/>
          <w:highlight w:val="yellow"/>
          <w:lang w:val="pt-PT" w:eastAsia="pt-BR"/>
        </w:rPr>
        <w:t xml:space="preserve"> e sociedades cooperativas, o valor de R$ 80.000,00 (oitenta mil reais) refere-se ao período de um ano</w:t>
      </w:r>
      <w:r w:rsidRPr="3E5DED3B" w:rsidR="089266FA">
        <w:rPr>
          <w:rFonts w:ascii="Arial" w:hAnsi="Arial" w:eastAsia="Times New Roman" w:cs="Arial"/>
          <w:sz w:val="20"/>
          <w:szCs w:val="20"/>
          <w:highlight w:val="yellow"/>
          <w:lang w:val="pt-PT" w:eastAsia="pt-BR"/>
        </w:rPr>
        <w:t>.</w:t>
      </w:r>
    </w:p>
    <w:p w:rsidRPr="00892612" w:rsidR="0020059E" w:rsidP="61F80BFA" w:rsidRDefault="0020059E" w14:paraId="14F90E66" w14:textId="60665F9F">
      <w:pPr>
        <w:spacing w:before="120" w:after="120" w:line="360" w:lineRule="auto"/>
        <w:ind w:right="-1"/>
        <w:jc w:val="both"/>
        <w:textAlignment w:val="baseline"/>
        <w:rPr>
          <w:rFonts w:ascii="Arial" w:hAnsi="Arial" w:eastAsia="Arial" w:cs="Arial"/>
          <w:color w:val="000000" w:themeColor="text1"/>
          <w:sz w:val="20"/>
          <w:szCs w:val="20"/>
          <w:highlight w:val="yellow"/>
        </w:rPr>
      </w:pPr>
      <w:r w:rsidRPr="78A9FD78" w:rsidR="720802C7">
        <w:rPr>
          <w:rFonts w:ascii="Arial" w:hAnsi="Arial" w:eastAsia="Arial" w:cs="Arial"/>
          <w:color w:val="000000" w:themeColor="text1" w:themeTint="FF" w:themeShade="FF"/>
          <w:sz w:val="20"/>
          <w:szCs w:val="20"/>
          <w:highlight w:val="yellow"/>
        </w:rPr>
        <w:t xml:space="preserve">Excepcionalmente, o tratamento diferenciado dispensado às </w:t>
      </w:r>
      <w:r w:rsidRPr="78A9FD78" w:rsidR="720802C7">
        <w:rPr>
          <w:rFonts w:ascii="Arial" w:hAnsi="Arial" w:eastAsia="Arial" w:cs="Arial"/>
          <w:color w:val="000000" w:themeColor="text1" w:themeTint="FF" w:themeShade="FF"/>
          <w:sz w:val="20"/>
          <w:szCs w:val="20"/>
          <w:highlight w:val="yellow"/>
        </w:rPr>
        <w:t>MEs</w:t>
      </w:r>
      <w:r w:rsidRPr="78A9FD78" w:rsidR="720802C7">
        <w:rPr>
          <w:rFonts w:ascii="Arial" w:hAnsi="Arial" w:eastAsia="Arial" w:cs="Arial"/>
          <w:color w:val="000000" w:themeColor="text1" w:themeTint="FF" w:themeShade="FF"/>
          <w:sz w:val="20"/>
          <w:szCs w:val="20"/>
          <w:highlight w:val="yellow"/>
        </w:rPr>
        <w:t xml:space="preserve">, </w:t>
      </w:r>
      <w:r w:rsidRPr="78A9FD78" w:rsidR="720802C7">
        <w:rPr>
          <w:rFonts w:ascii="Arial" w:hAnsi="Arial" w:eastAsia="Arial" w:cs="Arial"/>
          <w:color w:val="000000" w:themeColor="text1" w:themeTint="FF" w:themeShade="FF"/>
          <w:sz w:val="20"/>
          <w:szCs w:val="20"/>
          <w:highlight w:val="yellow"/>
        </w:rPr>
        <w:t>EPPs</w:t>
      </w:r>
      <w:r w:rsidRPr="78A9FD78" w:rsidR="720802C7">
        <w:rPr>
          <w:rFonts w:ascii="Arial" w:hAnsi="Arial" w:eastAsia="Arial" w:cs="Arial"/>
          <w:color w:val="000000" w:themeColor="text1" w:themeTint="FF" w:themeShade="FF"/>
          <w:sz w:val="20"/>
          <w:szCs w:val="20"/>
          <w:highlight w:val="yellow"/>
        </w:rPr>
        <w:t xml:space="preserve"> e equiparadas nas contratações públicas poderá ser afastado, caso se constate a incidência do disposto nos incisos II ou III do art. 49, da LC nº 123, de 2006 c/c incisos I e II do art. 14 do Decreto nº 47.437, de 2018. Ou seja, quando não houver um mínimo de 3 (três) fornecedores competitivos enquadrados</w:t>
      </w:r>
      <w:r w:rsidRPr="78A9FD78" w:rsidR="2CB4CDA7">
        <w:rPr>
          <w:rFonts w:ascii="Arial" w:hAnsi="Arial" w:eastAsia="Arial" w:cs="Arial"/>
          <w:color w:val="000000" w:themeColor="text1" w:themeTint="FF" w:themeShade="FF"/>
          <w:sz w:val="20"/>
          <w:szCs w:val="20"/>
          <w:highlight w:val="yellow"/>
        </w:rPr>
        <w:t xml:space="preserve"> como</w:t>
      </w:r>
      <w:r w:rsidRPr="78A9FD78" w:rsidR="720802C7">
        <w:rPr>
          <w:rFonts w:ascii="Arial" w:hAnsi="Arial" w:eastAsia="Arial" w:cs="Arial"/>
          <w:color w:val="000000" w:themeColor="text1" w:themeTint="FF" w:themeShade="FF"/>
          <w:sz w:val="20"/>
          <w:szCs w:val="20"/>
          <w:highlight w:val="yellow"/>
        </w:rPr>
        <w:t xml:space="preserve"> </w:t>
      </w:r>
      <w:r w:rsidRPr="78A9FD78" w:rsidR="720802C7">
        <w:rPr>
          <w:rFonts w:ascii="Arial" w:hAnsi="Arial" w:eastAsia="Arial" w:cs="Arial"/>
          <w:color w:val="000000" w:themeColor="text1" w:themeTint="FF" w:themeShade="FF"/>
          <w:sz w:val="20"/>
          <w:szCs w:val="20"/>
          <w:highlight w:val="yellow"/>
        </w:rPr>
        <w:t>MEs</w:t>
      </w:r>
      <w:r w:rsidRPr="78A9FD78" w:rsidR="720802C7">
        <w:rPr>
          <w:rFonts w:ascii="Arial" w:hAnsi="Arial" w:eastAsia="Arial" w:cs="Arial"/>
          <w:color w:val="000000" w:themeColor="text1" w:themeTint="FF" w:themeShade="FF"/>
          <w:sz w:val="20"/>
          <w:szCs w:val="20"/>
          <w:highlight w:val="yellow"/>
        </w:rPr>
        <w:t xml:space="preserve">, </w:t>
      </w:r>
      <w:r w:rsidRPr="78A9FD78" w:rsidR="720802C7">
        <w:rPr>
          <w:rFonts w:ascii="Arial" w:hAnsi="Arial" w:eastAsia="Arial" w:cs="Arial"/>
          <w:color w:val="000000" w:themeColor="text1" w:themeTint="FF" w:themeShade="FF"/>
          <w:sz w:val="20"/>
          <w:szCs w:val="20"/>
          <w:highlight w:val="yellow"/>
        </w:rPr>
        <w:t>EPPs</w:t>
      </w:r>
      <w:r w:rsidRPr="78A9FD78" w:rsidR="720802C7">
        <w:rPr>
          <w:rFonts w:ascii="Arial" w:hAnsi="Arial" w:eastAsia="Arial" w:cs="Arial"/>
          <w:color w:val="000000" w:themeColor="text1" w:themeTint="FF" w:themeShade="FF"/>
          <w:sz w:val="20"/>
          <w:szCs w:val="20"/>
          <w:highlight w:val="yellow"/>
        </w:rPr>
        <w:t xml:space="preserve"> e equiparadas sediados local ou regionalmente e capazes de cumprir as exigências estabelecidas no instrumento convocatório; ou quando o tratamento diferenciado e simplificado para as </w:t>
      </w:r>
      <w:r w:rsidRPr="78A9FD78" w:rsidR="0EEB41D6">
        <w:rPr>
          <w:rFonts w:ascii="Arial" w:hAnsi="Arial" w:eastAsia="Arial" w:cs="Arial"/>
          <w:color w:val="000000" w:themeColor="text1" w:themeTint="FF" w:themeShade="FF"/>
          <w:sz w:val="20"/>
          <w:szCs w:val="20"/>
          <w:highlight w:val="yellow"/>
        </w:rPr>
        <w:t>M</w:t>
      </w:r>
      <w:r w:rsidRPr="78A9FD78" w:rsidR="720802C7">
        <w:rPr>
          <w:rFonts w:ascii="Arial" w:hAnsi="Arial" w:eastAsia="Arial" w:cs="Arial"/>
          <w:color w:val="000000" w:themeColor="text1" w:themeTint="FF" w:themeShade="FF"/>
          <w:sz w:val="20"/>
          <w:szCs w:val="20"/>
          <w:highlight w:val="yellow"/>
        </w:rPr>
        <w:t xml:space="preserve">icroempresas e </w:t>
      </w:r>
      <w:r w:rsidRPr="78A9FD78" w:rsidR="70512B33">
        <w:rPr>
          <w:rFonts w:ascii="Arial" w:hAnsi="Arial" w:eastAsia="Arial" w:cs="Arial"/>
          <w:color w:val="000000" w:themeColor="text1" w:themeTint="FF" w:themeShade="FF"/>
          <w:sz w:val="20"/>
          <w:szCs w:val="20"/>
          <w:highlight w:val="yellow"/>
        </w:rPr>
        <w:t>E</w:t>
      </w:r>
      <w:r w:rsidRPr="78A9FD78" w:rsidR="720802C7">
        <w:rPr>
          <w:rFonts w:ascii="Arial" w:hAnsi="Arial" w:eastAsia="Arial" w:cs="Arial"/>
          <w:color w:val="000000" w:themeColor="text1" w:themeTint="FF" w:themeShade="FF"/>
          <w:sz w:val="20"/>
          <w:szCs w:val="20"/>
          <w:highlight w:val="yellow"/>
        </w:rPr>
        <w:t xml:space="preserve">mpresas de </w:t>
      </w:r>
      <w:r w:rsidRPr="78A9FD78" w:rsidR="4823FAF1">
        <w:rPr>
          <w:rFonts w:ascii="Arial" w:hAnsi="Arial" w:eastAsia="Arial" w:cs="Arial"/>
          <w:color w:val="000000" w:themeColor="text1" w:themeTint="FF" w:themeShade="FF"/>
          <w:sz w:val="20"/>
          <w:szCs w:val="20"/>
          <w:highlight w:val="yellow"/>
        </w:rPr>
        <w:t>P</w:t>
      </w:r>
      <w:r w:rsidRPr="78A9FD78" w:rsidR="720802C7">
        <w:rPr>
          <w:rFonts w:ascii="Arial" w:hAnsi="Arial" w:eastAsia="Arial" w:cs="Arial"/>
          <w:color w:val="000000" w:themeColor="text1" w:themeTint="FF" w:themeShade="FF"/>
          <w:sz w:val="20"/>
          <w:szCs w:val="20"/>
          <w:highlight w:val="yellow"/>
        </w:rPr>
        <w:t xml:space="preserve">equeno </w:t>
      </w:r>
      <w:r w:rsidRPr="78A9FD78" w:rsidR="00FB27A8">
        <w:rPr>
          <w:rFonts w:ascii="Arial" w:hAnsi="Arial" w:eastAsia="Arial" w:cs="Arial"/>
          <w:color w:val="000000" w:themeColor="text1" w:themeTint="FF" w:themeShade="FF"/>
          <w:sz w:val="20"/>
          <w:szCs w:val="20"/>
          <w:highlight w:val="yellow"/>
        </w:rPr>
        <w:t>P</w:t>
      </w:r>
      <w:r w:rsidRPr="78A9FD78" w:rsidR="720802C7">
        <w:rPr>
          <w:rFonts w:ascii="Arial" w:hAnsi="Arial" w:eastAsia="Arial" w:cs="Arial"/>
          <w:color w:val="000000" w:themeColor="text1" w:themeTint="FF" w:themeShade="FF"/>
          <w:sz w:val="20"/>
          <w:szCs w:val="20"/>
          <w:highlight w:val="yellow"/>
        </w:rPr>
        <w:t xml:space="preserve">orte não for vantajoso para a </w:t>
      </w:r>
      <w:r w:rsidRPr="78A9FD78" w:rsidR="2BB1CA2E">
        <w:rPr>
          <w:rFonts w:ascii="Arial" w:hAnsi="Arial" w:eastAsia="Arial" w:cs="Arial"/>
          <w:color w:val="000000" w:themeColor="text1" w:themeTint="FF" w:themeShade="FF"/>
          <w:sz w:val="20"/>
          <w:szCs w:val="20"/>
          <w:highlight w:val="yellow"/>
        </w:rPr>
        <w:t>A</w:t>
      </w:r>
      <w:r w:rsidRPr="78A9FD78" w:rsidR="720802C7">
        <w:rPr>
          <w:rFonts w:ascii="Arial" w:hAnsi="Arial" w:eastAsia="Arial" w:cs="Arial"/>
          <w:color w:val="000000" w:themeColor="text1" w:themeTint="FF" w:themeShade="FF"/>
          <w:sz w:val="20"/>
          <w:szCs w:val="20"/>
          <w:highlight w:val="yellow"/>
        </w:rPr>
        <w:t xml:space="preserve">dministração </w:t>
      </w:r>
      <w:r w:rsidRPr="78A9FD78" w:rsidR="2A7BB6CC">
        <w:rPr>
          <w:rFonts w:ascii="Arial" w:hAnsi="Arial" w:eastAsia="Arial" w:cs="Arial"/>
          <w:color w:val="000000" w:themeColor="text1" w:themeTint="FF" w:themeShade="FF"/>
          <w:sz w:val="20"/>
          <w:szCs w:val="20"/>
          <w:highlight w:val="yellow"/>
        </w:rPr>
        <w:t>P</w:t>
      </w:r>
      <w:r w:rsidRPr="78A9FD78" w:rsidR="720802C7">
        <w:rPr>
          <w:rFonts w:ascii="Arial" w:hAnsi="Arial" w:eastAsia="Arial" w:cs="Arial"/>
          <w:color w:val="000000" w:themeColor="text1" w:themeTint="FF" w:themeShade="FF"/>
          <w:sz w:val="20"/>
          <w:szCs w:val="20"/>
          <w:highlight w:val="yellow"/>
        </w:rPr>
        <w:t>ública ou representar prejuízo ao conjunto ou complexo do objeto a ser contratado.</w:t>
      </w:r>
    </w:p>
    <w:p w:rsidRPr="00892612" w:rsidR="0020059E" w:rsidP="00A7059C" w:rsidRDefault="2C907525" w14:paraId="47E66D9A" w14:textId="7974E89A">
      <w:pPr>
        <w:spacing w:before="120" w:after="120" w:line="360" w:lineRule="auto"/>
        <w:ind w:right="-1"/>
        <w:jc w:val="both"/>
        <w:textAlignment w:val="baseline"/>
        <w:rPr>
          <w:rFonts w:ascii="Segoe UI" w:hAnsi="Segoe UI" w:eastAsia="Times New Roman" w:cs="Segoe UI"/>
          <w:sz w:val="20"/>
          <w:szCs w:val="20"/>
          <w:highlight w:val="yellow"/>
          <w:lang w:eastAsia="pt-BR"/>
        </w:rPr>
      </w:pPr>
      <w:r w:rsidRPr="61F80BFA" w:rsidR="3C7DCB2F">
        <w:rPr>
          <w:rFonts w:ascii="Arial" w:hAnsi="Arial" w:eastAsia="Arial" w:cs="Arial"/>
          <w:color w:val="000000" w:themeColor="text1"/>
          <w:sz w:val="20"/>
          <w:szCs w:val="20"/>
          <w:highlight w:val="yellow"/>
        </w:rPr>
        <w:t xml:space="preserve">Nessa hipótese, a Administração deverá apresentar as devidas justificativas nos autos do </w:t>
      </w:r>
      <w:r w:rsidRPr="61F80BFA" w:rsidR="3C7DCB2F">
        <w:rPr>
          <w:rFonts w:ascii="Arial" w:hAnsi="Arial" w:eastAsia="Arial" w:cs="Arial"/>
          <w:color w:val="000000" w:themeColor="text1"/>
          <w:sz w:val="20"/>
          <w:szCs w:val="20"/>
          <w:highlight w:val="yellow"/>
        </w:rPr>
        <w:t>processo</w:t>
      </w:r>
      <w:r w:rsidRPr="61F80BFA" w:rsidR="24651E4D">
        <w:rPr>
          <w:rFonts w:ascii="Arial" w:hAnsi="Arial" w:eastAsia="Arial" w:cs="Arial"/>
          <w:color w:val="000000" w:themeColor="text1"/>
          <w:sz w:val="20"/>
          <w:szCs w:val="20"/>
          <w:highlight w:val="yellow"/>
        </w:rPr>
        <w:t xml:space="preserve"> de licitação</w:t>
      </w:r>
      <w:r w:rsidRPr="61F80BFA" w:rsidR="3C7DCB2F">
        <w:rPr>
          <w:rFonts w:ascii="Arial" w:hAnsi="Arial" w:eastAsia="Arial" w:cs="Arial"/>
          <w:color w:val="000000" w:themeColor="text1"/>
          <w:sz w:val="20"/>
          <w:szCs w:val="20"/>
          <w:highlight w:val="yellow"/>
        </w:rPr>
        <w:t>, com a explicitação dos motivos que levaram à decisão de não priorizar a participação dessas categorias de empresas na contratação</w:t>
      </w:r>
      <w:r w:rsidRPr="61F80BFA" w:rsidR="6B6DD2BD">
        <w:rPr>
          <w:rFonts w:ascii="Arial" w:hAnsi="Arial" w:eastAsia="Arial" w:cs="Arial"/>
          <w:color w:val="000000" w:themeColor="text1"/>
          <w:sz w:val="20"/>
          <w:szCs w:val="20"/>
          <w:highlight w:val="yellow"/>
        </w:rPr>
        <w:t>.</w:t>
      </w:r>
      <w:r w:rsidR="4A301171">
        <w:rPr>
          <w:rStyle w:val="normaltextrun"/>
          <w:rFonts w:ascii="Arial" w:hAnsi="Arial" w:cs="Arial"/>
          <w:color w:val="000000"/>
          <w:sz w:val="20"/>
          <w:szCs w:val="20"/>
          <w:shd w:val="clear" w:color="auto" w:fill="FFFF00"/>
        </w:rPr>
        <w:t xml:space="preserve"> A justificativa deverá</w:t>
      </w:r>
      <w:r w:rsidR="436665D4">
        <w:rPr>
          <w:rStyle w:val="normaltextrun"/>
          <w:rFonts w:ascii="Arial" w:hAnsi="Arial" w:cs="Arial"/>
          <w:color w:val="000000"/>
          <w:sz w:val="20"/>
          <w:szCs w:val="20"/>
          <w:shd w:val="clear" w:color="auto" w:fill="FFFF00"/>
        </w:rPr>
        <w:t xml:space="preserve"> ser devidamente fundamentada e</w:t>
      </w:r>
      <w:r w:rsidR="4A301171">
        <w:rPr>
          <w:rStyle w:val="normaltextrun"/>
          <w:rFonts w:ascii="Arial" w:hAnsi="Arial" w:cs="Arial"/>
          <w:color w:val="000000"/>
          <w:sz w:val="20"/>
          <w:szCs w:val="20"/>
          <w:shd w:val="clear" w:color="auto" w:fill="FFFF00"/>
        </w:rPr>
        <w:t xml:space="preserve"> conter análise prévia da necessidade e da vantajosidade, ou não, da pactuação prioritária com </w:t>
      </w:r>
      <w:r w:rsidR="4A301171">
        <w:rPr>
          <w:rStyle w:val="normaltextrun"/>
          <w:rFonts w:ascii="Arial" w:hAnsi="Arial" w:cs="Arial"/>
          <w:color w:val="000000"/>
          <w:sz w:val="20"/>
          <w:szCs w:val="20"/>
          <w:shd w:val="clear" w:color="auto" w:fill="FFFF00"/>
        </w:rPr>
        <w:t xml:space="preserve">ME’s</w:t>
      </w:r>
      <w:r w:rsidR="4A301171">
        <w:rPr>
          <w:rStyle w:val="normaltextrun"/>
          <w:rFonts w:ascii="Arial" w:hAnsi="Arial" w:cs="Arial"/>
          <w:color w:val="000000"/>
          <w:sz w:val="20"/>
          <w:szCs w:val="20"/>
          <w:shd w:val="clear" w:color="auto" w:fill="FFFF00"/>
        </w:rPr>
        <w:t xml:space="preserve"> e </w:t>
      </w:r>
      <w:r w:rsidR="4A301171">
        <w:rPr>
          <w:rStyle w:val="normaltextrun"/>
          <w:rFonts w:ascii="Arial" w:hAnsi="Arial" w:cs="Arial"/>
          <w:color w:val="000000"/>
          <w:sz w:val="20"/>
          <w:szCs w:val="20"/>
          <w:shd w:val="clear" w:color="auto" w:fill="FFFF00"/>
        </w:rPr>
        <w:t xml:space="preserve">EPP’s</w:t>
      </w:r>
      <w:r w:rsidR="5EE4635A">
        <w:rPr>
          <w:rStyle w:val="normaltextrun"/>
          <w:rFonts w:ascii="Arial" w:hAnsi="Arial" w:cs="Arial"/>
          <w:color w:val="000000"/>
          <w:sz w:val="20"/>
          <w:szCs w:val="20"/>
          <w:shd w:val="clear" w:color="auto" w:fill="FFFF00"/>
        </w:rPr>
        <w:t xml:space="preserve"> e equiparadas</w:t>
      </w:r>
      <w:r w:rsidR="4A301171">
        <w:rPr>
          <w:rStyle w:val="normaltextrun"/>
          <w:rFonts w:ascii="Arial" w:hAnsi="Arial" w:cs="Arial"/>
          <w:color w:val="000000"/>
          <w:sz w:val="20"/>
          <w:szCs w:val="20"/>
          <w:shd w:val="clear" w:color="auto" w:fill="FFFF00"/>
        </w:rPr>
        <w:t xml:space="preserve">. No registro do exame de vantajosidade, hão de ser consideradas as circunstâncias práticas concretas da contratação.</w:t>
      </w:r>
      <w:r w:rsidR="4A301171">
        <w:rPr>
          <w:rStyle w:val="eop"/>
          <w:rFonts w:ascii="Arial" w:hAnsi="Arial" w:cs="Arial"/>
          <w:color w:val="000000"/>
          <w:sz w:val="20"/>
          <w:szCs w:val="20"/>
          <w:shd w:val="clear" w:color="auto" w:fill="FFFFFF"/>
        </w:rPr>
        <w:t> </w:t>
      </w:r>
    </w:p>
    <w:p w:rsidRPr="00C963FA" w:rsidR="4FF2DA37" w:rsidP="6E1BBFE3" w:rsidRDefault="006B2994" w14:paraId="590C1D55" w14:textId="4AA25C1E">
      <w:pPr>
        <w:spacing w:before="120" w:after="120" w:line="360" w:lineRule="auto"/>
        <w:ind w:right="-1"/>
        <w:jc w:val="both"/>
        <w:rPr>
          <w:rStyle w:val="eop"/>
          <w:rFonts w:ascii="Arial" w:hAnsi="Arial" w:cs="Arial"/>
          <w:color w:val="000000" w:themeColor="text1" w:themeTint="FF" w:themeShade="FF"/>
          <w:sz w:val="20"/>
          <w:szCs w:val="20"/>
        </w:rPr>
      </w:pPr>
      <w:r w:rsidRPr="6E1BBFE3" w:rsidR="006B2994">
        <w:rPr>
          <w:rStyle w:val="normaltextrun"/>
          <w:rFonts w:ascii="Arial" w:hAnsi="Arial" w:cs="Arial"/>
          <w:color w:val="000000"/>
          <w:sz w:val="20"/>
          <w:szCs w:val="20"/>
          <w:highlight w:val="yellow"/>
          <w:shd w:val="clear" w:color="auto" w:fill="FFFF00"/>
        </w:rPr>
        <w:t xml:space="preserve">Por outro lado, se a decisão for reservar parte dos lotes para </w:t>
      </w:r>
      <w:r w:rsidRPr="6E1BBFE3" w:rsidR="6B8355E7">
        <w:rPr>
          <w:rStyle w:val="normaltextrun"/>
          <w:rFonts w:ascii="Arial" w:hAnsi="Arial" w:cs="Arial"/>
          <w:color w:val="000000" w:themeColor="text1"/>
          <w:sz w:val="20"/>
          <w:szCs w:val="20"/>
          <w:highlight w:val="yellow"/>
        </w:rPr>
        <w:t>M</w:t>
      </w:r>
      <w:r w:rsidRPr="6E1BBFE3" w:rsidR="4050FDA4">
        <w:rPr>
          <w:rStyle w:val="normaltextrun"/>
          <w:rFonts w:ascii="Arial" w:hAnsi="Arial" w:cs="Arial"/>
          <w:color w:val="000000" w:themeColor="text1"/>
          <w:sz w:val="20"/>
          <w:szCs w:val="20"/>
          <w:highlight w:val="yellow"/>
        </w:rPr>
        <w:t>Es</w:t>
      </w:r>
      <w:r w:rsidRPr="6E1BBFE3" w:rsidR="006B2994">
        <w:rPr>
          <w:rStyle w:val="normaltextrun"/>
          <w:rFonts w:ascii="Arial" w:hAnsi="Arial" w:cs="Arial"/>
          <w:color w:val="000000"/>
          <w:sz w:val="20"/>
          <w:szCs w:val="20"/>
          <w:highlight w:val="yellow"/>
          <w:shd w:val="clear" w:color="auto" w:fill="FFFF00"/>
        </w:rPr>
        <w:t xml:space="preserve">, </w:t>
      </w:r>
      <w:r w:rsidRPr="6E1BBFE3" w:rsidR="1741E9F3">
        <w:rPr>
          <w:rStyle w:val="normaltextrun"/>
          <w:rFonts w:ascii="Arial" w:hAnsi="Arial" w:cs="Arial"/>
          <w:color w:val="000000" w:themeColor="text1"/>
          <w:sz w:val="20"/>
          <w:szCs w:val="20"/>
          <w:highlight w:val="yellow"/>
        </w:rPr>
        <w:t>E</w:t>
      </w:r>
      <w:r w:rsidRPr="6E1BBFE3" w:rsidR="6FD411D1">
        <w:rPr>
          <w:rStyle w:val="normaltextrun"/>
          <w:rFonts w:ascii="Arial" w:hAnsi="Arial" w:cs="Arial"/>
          <w:color w:val="000000" w:themeColor="text1"/>
          <w:sz w:val="20"/>
          <w:szCs w:val="20"/>
          <w:highlight w:val="yellow"/>
        </w:rPr>
        <w:t>P</w:t>
      </w:r>
      <w:r w:rsidRPr="6E1BBFE3" w:rsidR="1741E9F3">
        <w:rPr>
          <w:rStyle w:val="normaltextrun"/>
          <w:rFonts w:ascii="Arial" w:hAnsi="Arial" w:cs="Arial"/>
          <w:color w:val="000000" w:themeColor="text1"/>
          <w:sz w:val="20"/>
          <w:szCs w:val="20"/>
          <w:highlight w:val="yellow"/>
        </w:rPr>
        <w:t>P</w:t>
      </w:r>
      <w:r w:rsidRPr="6E1BBFE3" w:rsidR="540C5DD1">
        <w:rPr>
          <w:rStyle w:val="normaltextrun"/>
          <w:rFonts w:ascii="Arial" w:hAnsi="Arial" w:cs="Arial"/>
          <w:color w:val="000000" w:themeColor="text1"/>
          <w:sz w:val="20"/>
          <w:szCs w:val="20"/>
          <w:highlight w:val="yellow"/>
        </w:rPr>
        <w:t>s</w:t>
      </w:r>
      <w:r w:rsidRPr="6E1BBFE3" w:rsidR="006B2994">
        <w:rPr>
          <w:rStyle w:val="normaltextrun"/>
          <w:rFonts w:ascii="Arial" w:hAnsi="Arial" w:cs="Arial"/>
          <w:color w:val="000000"/>
          <w:sz w:val="20"/>
          <w:szCs w:val="20"/>
          <w:highlight w:val="yellow"/>
          <w:shd w:val="clear" w:color="auto" w:fill="FFFF00"/>
        </w:rPr>
        <w:t xml:space="preserve"> ou equiparad</w:t>
      </w:r>
      <w:r w:rsidRPr="6E1BBFE3" w:rsidR="3169775A">
        <w:rPr>
          <w:rStyle w:val="normaltextrun"/>
          <w:rFonts w:ascii="Arial" w:hAnsi="Arial" w:cs="Arial"/>
          <w:color w:val="000000"/>
          <w:sz w:val="20"/>
          <w:szCs w:val="20"/>
          <w:highlight w:val="yellow"/>
          <w:shd w:val="clear" w:color="auto" w:fill="FFFF00"/>
        </w:rPr>
        <w:t xml:space="preserve">a</w:t>
      </w:r>
      <w:r w:rsidRPr="6E1BBFE3" w:rsidR="006B2994">
        <w:rPr>
          <w:rStyle w:val="normaltextrun"/>
          <w:rFonts w:ascii="Arial" w:hAnsi="Arial" w:cs="Arial"/>
          <w:color w:val="000000"/>
          <w:sz w:val="20"/>
          <w:szCs w:val="20"/>
          <w:highlight w:val="yellow"/>
          <w:shd w:val="clear" w:color="auto" w:fill="FFFF00"/>
        </w:rPr>
        <w:t xml:space="preserve">s (</w:t>
      </w:r>
      <w:r w:rsidRPr="2DAD37BC" w:rsidR="006B2994">
        <w:rPr>
          <w:rStyle w:val="normaltextrun"/>
          <w:rFonts w:ascii="Arial" w:hAnsi="Arial" w:cs="Arial"/>
          <w:b w:val="1"/>
          <w:bCs w:val="1"/>
          <w:color w:val="000000"/>
          <w:sz w:val="20"/>
          <w:szCs w:val="20"/>
          <w:highlight w:val="yellow"/>
          <w:bdr w:val="none" w:color="auto" w:sz="0" w:space="0" w:frame="1"/>
        </w:rPr>
        <w:t>terceira opção de texto</w:t>
      </w:r>
      <w:r w:rsidRPr="2DAD37BC" w:rsidR="00BE75FE">
        <w:rPr>
          <w:rStyle w:val="normaltextrun"/>
          <w:rFonts w:ascii="Arial" w:hAnsi="Arial" w:cs="Arial"/>
          <w:b w:val="1"/>
          <w:bCs w:val="1"/>
          <w:color w:val="000000"/>
          <w:sz w:val="20"/>
          <w:szCs w:val="20"/>
          <w:highlight w:val="yellow"/>
          <w:bdr w:val="none" w:color="auto" w:sz="0" w:space="0" w:frame="1"/>
        </w:rPr>
        <w:t xml:space="preserve"> do item 1.3</w:t>
      </w:r>
      <w:r w:rsidRPr="2DAD37BC" w:rsidR="006B2994">
        <w:rPr>
          <w:rStyle w:val="normaltextrun"/>
          <w:rFonts w:ascii="Arial" w:hAnsi="Arial" w:cs="Arial"/>
          <w:b w:val="1"/>
          <w:bCs w:val="1"/>
          <w:color w:val="000000"/>
          <w:sz w:val="20"/>
          <w:szCs w:val="20"/>
          <w:highlight w:val="yellow"/>
          <w:bdr w:val="none" w:color="auto" w:sz="0" w:space="0" w:frame="1"/>
        </w:rPr>
        <w:t>.1</w:t>
      </w:r>
      <w:r w:rsidRPr="6E1BBFE3" w:rsidR="006B2994">
        <w:rPr>
          <w:rStyle w:val="normaltextrun"/>
          <w:rFonts w:ascii="Arial" w:hAnsi="Arial" w:cs="Arial"/>
          <w:color w:val="000000"/>
          <w:sz w:val="20"/>
          <w:szCs w:val="20"/>
          <w:highlight w:val="yellow"/>
          <w:shd w:val="clear" w:color="auto" w:fill="FFFF00"/>
        </w:rPr>
        <w:t>),</w:t>
      </w:r>
      <w:r w:rsidRPr="6E1BBFE3" w:rsidR="76AB4D60">
        <w:rPr>
          <w:rStyle w:val="normaltextrun"/>
          <w:rFonts w:ascii="Arial" w:hAnsi="Arial" w:cs="Arial"/>
          <w:color w:val="000000"/>
          <w:sz w:val="20"/>
          <w:szCs w:val="20"/>
          <w:highlight w:val="yellow"/>
          <w:shd w:val="clear" w:color="auto" w:fill="FFFF00"/>
        </w:rPr>
        <w:t xml:space="preserve"> conforme</w:t>
      </w:r>
      <w:r w:rsidRPr="6E1BBFE3" w:rsidR="006B2994">
        <w:rPr>
          <w:rStyle w:val="normaltextrun"/>
          <w:rFonts w:ascii="Arial" w:hAnsi="Arial" w:cs="Arial"/>
          <w:color w:val="000000"/>
          <w:sz w:val="20"/>
          <w:szCs w:val="20"/>
          <w:highlight w:val="yellow"/>
          <w:shd w:val="clear" w:color="auto" w:fill="FFFF00"/>
        </w:rPr>
        <w:t xml:space="preserve"> </w:t>
      </w:r>
      <w:r w:rsidRPr="6E1BBFE3" w:rsidR="6EF520AB">
        <w:rPr>
          <w:rStyle w:val="normaltextrun"/>
          <w:rFonts w:ascii="Arial" w:hAnsi="Arial" w:cs="Arial"/>
          <w:color w:val="000000"/>
          <w:sz w:val="20"/>
          <w:szCs w:val="20"/>
          <w:highlight w:val="yellow"/>
          <w:shd w:val="clear" w:color="auto" w:fill="FFFF00"/>
        </w:rPr>
        <w:t>r</w:t>
      </w:r>
      <w:r w:rsidRPr="2DAD37BC" w:rsidR="6EF520AB">
        <w:rPr>
          <w:rFonts w:ascii="Arial" w:hAnsi="Arial" w:cs="Arial"/>
          <w:sz w:val="20"/>
          <w:szCs w:val="20"/>
          <w:highlight w:val="yellow"/>
          <w:lang w:val="pt-PT"/>
        </w:rPr>
        <w:t xml:space="preserve">eserva</w:t>
      </w:r>
      <w:r w:rsidRPr="2DAD37BC" w:rsidR="6EF520AB">
        <w:rPr>
          <w:rFonts w:ascii="Arial" w:hAnsi="Arial" w:cs="Arial"/>
          <w:sz w:val="20"/>
          <w:szCs w:val="20"/>
          <w:highlight w:val="yellow"/>
          <w:lang w:val="pt-PT"/>
        </w:rPr>
        <w:t xml:space="preserve"> de cota de até 25%, prevista no </w:t>
      </w:r>
      <w:r w:rsidRPr="2DAD37BC" w:rsidR="6EF520AB">
        <w:rPr>
          <w:rFonts w:ascii="Arial" w:hAnsi="Arial" w:cs="Arial"/>
          <w:sz w:val="20"/>
          <w:szCs w:val="20"/>
          <w:highlight w:val="yellow"/>
          <w:lang w:val="pt-PT"/>
        </w:rPr>
        <w:t xml:space="preserve">art</w:t>
      </w:r>
      <w:r w:rsidRPr="2DAD37BC" w:rsidR="6EF520AB">
        <w:rPr>
          <w:rFonts w:ascii="Arial" w:hAnsi="Arial" w:cs="Arial"/>
          <w:sz w:val="20"/>
          <w:szCs w:val="20"/>
          <w:highlight w:val="yellow"/>
          <w:lang w:val="pt-PT"/>
        </w:rPr>
        <w:t xml:space="preserve">. 48 da Lei Complementar nº 123, de 2006, inciso III, </w:t>
      </w:r>
      <w:r w:rsidRPr="2DAD37BC" w:rsidR="044CAE39">
        <w:rPr>
          <w:rFonts w:ascii="Arial" w:hAnsi="Arial" w:cs="Arial"/>
          <w:sz w:val="20"/>
          <w:szCs w:val="20"/>
          <w:highlight w:val="yellow"/>
          <w:lang w:val="pt-PT"/>
        </w:rPr>
        <w:t xml:space="preserve">ou outro motivo, e </w:t>
      </w:r>
      <w:r w:rsidRPr="6E1BBFE3" w:rsidR="006B2994">
        <w:rPr>
          <w:rStyle w:val="normaltextrun"/>
          <w:rFonts w:ascii="Arial" w:hAnsi="Arial" w:cs="Arial"/>
          <w:color w:val="000000"/>
          <w:sz w:val="20"/>
          <w:szCs w:val="20"/>
          <w:highlight w:val="yellow"/>
          <w:shd w:val="clear" w:color="auto" w:fill="FFFF00"/>
        </w:rPr>
        <w:t>parte para ampla participação, é fundamental detalhar claramente quais lotes estã</w:t>
      </w:r>
      <w:r w:rsidR="006B2994">
        <w:rPr>
          <w:rStyle w:val="normaltextrun"/>
          <w:rFonts w:ascii="Arial" w:hAnsi="Arial" w:cs="Arial"/>
          <w:color w:val="000000"/>
          <w:sz w:val="20"/>
          <w:szCs w:val="20"/>
          <w:shd w:val="clear" w:color="auto" w:fill="FFFF00"/>
        </w:rPr>
        <w:t xml:space="preserve">o designados para cada categoria. Essa especificação proporciona transparência no processo </w:t>
      </w:r>
      <w:r w:rsidR="006B2994">
        <w:rPr>
          <w:rStyle w:val="normaltextrun"/>
          <w:rFonts w:ascii="Arial" w:hAnsi="Arial" w:cs="Arial"/>
          <w:color w:val="000000"/>
          <w:sz w:val="20"/>
          <w:szCs w:val="20"/>
          <w:shd w:val="clear" w:color="auto" w:fill="FFFF00"/>
        </w:rPr>
        <w:t>de licitação</w:t>
      </w:r>
      <w:r w:rsidR="006B2994">
        <w:rPr>
          <w:rStyle w:val="normaltextrun"/>
          <w:rFonts w:ascii="Arial" w:hAnsi="Arial" w:cs="Arial"/>
          <w:color w:val="000000"/>
          <w:sz w:val="20"/>
          <w:szCs w:val="20"/>
          <w:shd w:val="clear" w:color="auto" w:fill="FFFF00"/>
        </w:rPr>
        <w:t>, permitindo que os interessados compreendam as condições e critérios de participação de forma clara e objetiva</w:t>
      </w:r>
      <w:r w:rsidRPr="0D28344F" w:rsidR="2689A897">
        <w:rPr>
          <w:rStyle w:val="normaltextrun"/>
          <w:rFonts w:ascii="Arial" w:hAnsi="Arial" w:cs="Arial"/>
          <w:color w:val="000000" w:themeColor="text1"/>
          <w:sz w:val="20"/>
          <w:szCs w:val="20"/>
        </w:rPr>
        <w:t>.</w:t>
      </w:r>
    </w:p>
    <w:p w:rsidR="00892612" w:rsidP="00BB7234" w:rsidRDefault="00892612" w14:paraId="59E70F24" w14:textId="4E7F40E3">
      <w:pPr>
        <w:spacing w:before="120" w:after="120" w:line="360" w:lineRule="auto"/>
        <w:jc w:val="both"/>
        <w:rPr>
          <w:rStyle w:val="eop"/>
          <w:rFonts w:ascii="Arial" w:hAnsi="Arial" w:eastAsia="Arial" w:cs="Arial"/>
        </w:rPr>
      </w:pPr>
    </w:p>
    <w:p w:rsidR="00EE2964" w:rsidP="00EE2964" w:rsidRDefault="006B2994" w14:paraId="792A92F9" w14:textId="1F1FA47A">
      <w:pPr>
        <w:pStyle w:val="ListParagraph"/>
        <w:numPr>
          <w:ilvl w:val="1"/>
          <w:numId w:val="15"/>
        </w:numPr>
        <w:spacing w:before="120" w:after="120" w:line="360" w:lineRule="auto"/>
        <w:jc w:val="both"/>
        <w:rPr>
          <w:rStyle w:val="eop"/>
          <w:rFonts w:ascii="Arial" w:hAnsi="Arial" w:eastAsia="Arial" w:cs="Arial"/>
          <w:b/>
        </w:rPr>
      </w:pPr>
      <w:r w:rsidRPr="006B2994">
        <w:rPr>
          <w:rStyle w:val="eop"/>
          <w:rFonts w:ascii="Arial" w:hAnsi="Arial" w:eastAsia="Arial" w:cs="Arial"/>
          <w:b/>
        </w:rPr>
        <w:t>Da Contratação:</w:t>
      </w:r>
    </w:p>
    <w:p w:rsidRPr="006821C2" w:rsidR="00BE75FE" w:rsidP="6E1BBFE3" w:rsidRDefault="53323038" w14:paraId="184EB882" w14:textId="35F7CF9B">
      <w:pPr>
        <w:pStyle w:val="Normal"/>
        <w:spacing w:before="120" w:after="120" w:line="360" w:lineRule="auto"/>
        <w:ind w:left="1224"/>
        <w:jc w:val="both"/>
        <w:rPr>
          <w:rStyle w:val="normaltextrun"/>
          <w:rFonts w:ascii="Arial" w:hAnsi="Arial" w:cs="Arial"/>
          <w:color w:val="000000" w:themeColor="text1" w:themeTint="FF" w:themeShade="FF"/>
        </w:rPr>
      </w:pPr>
      <w:r w:rsidR="168FF7F0">
        <w:rPr>
          <w:rStyle w:val="normaltextrun"/>
          <w:rFonts w:ascii="Arial" w:hAnsi="Arial" w:cs="Arial"/>
          <w:color w:val="000000"/>
          <w:shd w:val="clear" w:color="auto" w:fill="FFFFFF"/>
        </w:rPr>
        <w:t xml:space="preserve">1.4.1 </w:t>
      </w:r>
      <w:r w:rsidR="482A271A">
        <w:rPr>
          <w:rStyle w:val="normaltextrun"/>
          <w:rFonts w:ascii="Arial" w:hAnsi="Arial" w:cs="Arial"/>
          <w:color w:val="000000"/>
          <w:shd w:val="clear" w:color="auto" w:fill="FFFFFF"/>
        </w:rPr>
        <w:t>O</w:t>
      </w:r>
      <w:r w:rsidR="482A271A">
        <w:rPr>
          <w:rStyle w:val="normaltextrun"/>
          <w:rFonts w:ascii="Arial" w:hAnsi="Arial" w:cs="Arial"/>
          <w:color w:val="000000"/>
          <w:shd w:val="clear" w:color="auto" w:fill="FFFFFF"/>
        </w:rPr>
        <w:t xml:space="preserve"> prazo de vigência da contratação é de </w:t>
      </w:r>
      <w:r w:rsidRPr="59CAB941" w:rsidR="482A271A">
        <w:rPr>
          <w:rStyle w:val="normaltextrun"/>
          <w:rFonts w:ascii="Arial" w:hAnsi="Arial" w:cs="Arial"/>
          <w:color w:val="000000"/>
          <w:highlight w:val="green"/>
          <w:shd w:val="clear" w:color="auto" w:fill="00FF00"/>
        </w:rPr>
        <w:t>[</w:t>
      </w:r>
      <w:r w:rsidRPr="59CAB941" w:rsidR="0F60D27B">
        <w:rPr>
          <w:rFonts w:ascii="Arial" w:hAnsi="Arial" w:cs="Arial"/>
          <w:color w:val="000000" w:themeColor="text1"/>
          <w:highlight w:val="green"/>
        </w:rPr>
        <w:t>inserir número de dias </w:t>
      </w:r>
      <w:r w:rsidRPr="6E1BBFE3" w:rsidDel="6654AC16" w:rsidR="0F60D27B">
        <w:rPr>
          <w:rFonts w:ascii="Arial" w:hAnsi="Arial" w:cs="Arial"/>
          <w:b w:val="1"/>
          <w:bCs w:val="1"/>
          <w:color w:val="000000" w:themeColor="text1"/>
          <w:highlight w:val="green"/>
        </w:rPr>
        <w:t xml:space="preserve">OU</w:t>
      </w:r>
      <w:r w:rsidRPr="6E1BBFE3" w:rsidR="0F60D27B">
        <w:rPr>
          <w:rFonts w:ascii="Arial" w:hAnsi="Arial" w:cs="Arial"/>
          <w:color w:val="000000"/>
          <w:highlight w:val="green"/>
          <w:shd w:val="clear" w:color="auto" w:fill="FFFFFF"/>
        </w:rPr>
        <w:t xml:space="preserve"> meses </w:t>
      </w:r>
      <w:r w:rsidRPr="6E1BBFE3" w:rsidR="0F60D27B">
        <w:rPr>
          <w:rFonts w:ascii="Arial" w:hAnsi="Arial" w:cs="Arial"/>
          <w:b w:val="1"/>
          <w:bCs w:val="1"/>
          <w:color w:val="000000"/>
          <w:highlight w:val="green"/>
          <w:shd w:val="clear" w:color="auto" w:fill="FFFFFF"/>
        </w:rPr>
        <w:t xml:space="preserve">OU</w:t>
      </w:r>
      <w:r w:rsidRPr="6E1BBFE3" w:rsidDel="6654AC16" w:rsidR="0F60D27B">
        <w:rPr>
          <w:rFonts w:ascii="Arial" w:hAnsi="Arial" w:cs="Arial"/>
          <w:color w:val="000000" w:themeColor="text1"/>
          <w:highlight w:val="green"/>
        </w:rPr>
        <w:t> anos] [escrever por extenso]</w:t>
      </w:r>
      <w:r w:rsidRPr="75BA48FB" w:rsidDel="6654AC16" w:rsidR="0F60D27B">
        <w:rPr>
          <w:rFonts w:ascii="Arial" w:hAnsi="Arial" w:cs="Arial"/>
          <w:color w:val="000000" w:themeColor="text1"/>
        </w:rPr>
        <w:t> </w:t>
      </w:r>
      <w:r w:rsidRPr="6E1BBFE3" w:rsidR="482A271A">
        <w:rPr>
          <w:rStyle w:val="normaltextrun"/>
          <w:rFonts w:ascii="Arial" w:hAnsi="Arial" w:cs="Arial"/>
          <w:color w:val="000000" w:themeColor="text1"/>
        </w:rPr>
        <w:t xml:space="preserve">contado </w:t>
      </w:r>
      <w:r w:rsidRPr="6E1BBFE3" w:rsidR="482A271A">
        <w:rPr>
          <w:rStyle w:val="normaltextrun"/>
          <w:rFonts w:ascii="Arial" w:hAnsi="Arial" w:cs="Arial"/>
          <w:color w:val="000000" w:themeColor="text1"/>
        </w:rPr>
        <w:t xml:space="preserve">do </w:t>
      </w:r>
      <w:r w:rsidRPr="6E1BBFE3" w:rsidR="482A271A">
        <w:rPr>
          <w:rStyle w:val="normaltextrun"/>
          <w:rFonts w:ascii="Arial" w:hAnsi="Arial" w:cs="Arial"/>
          <w:color w:val="000000" w:themeColor="text1" w:themeTint="FF" w:themeShade="FF"/>
        </w:rPr>
        <w:t xml:space="preserve">primeiro dia útil subsequente </w:t>
      </w:r>
      <w:r w:rsidRPr="6E1BBFE3" w:rsidR="3DE81786">
        <w:rPr>
          <w:rFonts w:ascii="Arial" w:hAnsi="Arial" w:cs="Arial"/>
          <w:color w:val="000000" w:themeColor="text1" w:themeTint="FF" w:themeShade="FF"/>
        </w:rPr>
        <w:t xml:space="preserve">à divulgação do contrato no Portal Nacional de Contratações Públicas (PNCP), na forma do art. 105 da Lei Federal nº </w:t>
      </w:r>
      <w:r w:rsidRPr="6E1BBFE3" w:rsidR="3DE81786">
        <w:rPr>
          <w:rFonts w:ascii="Arial" w:hAnsi="Arial" w:cs="Arial"/>
          <w:color w:val="000000" w:themeColor="text1" w:themeTint="FF" w:themeShade="FF"/>
        </w:rPr>
        <w:t>14.133, de</w:t>
      </w:r>
      <w:r w:rsidRPr="6E1BBFE3" w:rsidR="44B4E25A">
        <w:rPr>
          <w:rFonts w:ascii="Arial" w:hAnsi="Arial" w:cs="Arial"/>
          <w:color w:val="000000" w:themeColor="text1" w:themeTint="FF" w:themeShade="FF"/>
        </w:rPr>
        <w:t xml:space="preserve"> 1º de abril de</w:t>
      </w:r>
      <w:r w:rsidRPr="6E1BBFE3" w:rsidR="3DE81786">
        <w:rPr>
          <w:rFonts w:ascii="Arial" w:hAnsi="Arial" w:cs="Arial"/>
          <w:color w:val="000000" w:themeColor="text1" w:themeTint="FF" w:themeShade="FF"/>
        </w:rPr>
        <w:t xml:space="preserve"> 2021.</w:t>
      </w:r>
    </w:p>
    <w:p w:rsidR="671A821B" w:rsidP="1B321ED7" w:rsidRDefault="671A821B" w14:paraId="65CED194" w14:textId="1273790E">
      <w:pPr>
        <w:pStyle w:val="ListParagraph"/>
        <w:numPr>
          <w:ilvl w:val="3"/>
          <w:numId w:val="15"/>
        </w:numPr>
        <w:spacing w:before="120" w:after="120" w:line="360" w:lineRule="auto"/>
        <w:jc w:val="both"/>
        <w:rPr>
          <w:rFonts w:ascii="Arial" w:hAnsi="Arial" w:eastAsia="Arial" w:cs="Arial"/>
          <w:color w:val="auto"/>
          <w:sz w:val="22"/>
          <w:szCs w:val="22"/>
          <w:u w:val="none"/>
        </w:rPr>
      </w:pPr>
      <w:r w:rsidRPr="3E5DED3B" w:rsidR="671A821B">
        <w:rPr>
          <w:rFonts w:ascii="Arial" w:hAnsi="Arial" w:eastAsia="Arial" w:cs="Arial"/>
          <w:color w:val="auto"/>
          <w:sz w:val="22"/>
          <w:szCs w:val="22"/>
          <w:u w:val="none"/>
        </w:rPr>
        <w:t>O prazo de vigência da contratação poderá ser prorrogado, desde que justificadamente, pelo prazo necessário à conclusão do objeto</w:t>
      </w:r>
      <w:r w:rsidRPr="3E5DED3B" w:rsidR="671A821B">
        <w:rPr>
          <w:rFonts w:ascii="Arial" w:hAnsi="Arial" w:eastAsia="Arial" w:cs="Arial"/>
          <w:color w:val="auto"/>
          <w:sz w:val="22"/>
          <w:szCs w:val="22"/>
          <w:u w:val="none"/>
        </w:rPr>
        <w:t>.</w:t>
      </w:r>
    </w:p>
    <w:p w:rsidR="04A8058F" w:rsidP="6E1BBFE3" w:rsidRDefault="04A8058F" w14:paraId="1531D679" w14:textId="67B2678A">
      <w:pPr>
        <w:pStyle w:val="ListParagraph"/>
        <w:spacing w:before="120" w:after="120" w:line="360" w:lineRule="auto"/>
        <w:ind w:left="1224"/>
        <w:jc w:val="both"/>
        <w:rPr>
          <w:rStyle w:val="normaltextrun"/>
          <w:rFonts w:ascii="Arial" w:hAnsi="Arial" w:eastAsia="Arial" w:cs="Arial"/>
        </w:rPr>
      </w:pPr>
    </w:p>
    <w:p w:rsidR="0024153A" w:rsidP="75BA48FB" w:rsidRDefault="035BBD69" w14:paraId="4F5E5AB8" w14:textId="0BF3901E">
      <w:pPr>
        <w:pStyle w:val="Normal"/>
        <w:spacing w:before="120" w:after="120" w:line="360" w:lineRule="auto"/>
        <w:jc w:val="both"/>
        <w:rPr>
          <w:rFonts w:ascii="Arial" w:hAnsi="Arial" w:eastAsia="Arial" w:cs="Arial"/>
          <w:noProof w:val="0"/>
          <w:sz w:val="20"/>
          <w:szCs w:val="20"/>
          <w:lang w:val="pt-BR"/>
        </w:rPr>
      </w:pPr>
      <w:r w:rsidRPr="3E5DED3B" w:rsidR="6A77724C">
        <w:rPr>
          <w:rStyle w:val="normaltextrun"/>
          <w:rFonts w:ascii="Arial" w:hAnsi="Arial" w:eastAsia="Arial" w:cs="Arial"/>
          <w:b w:val="1"/>
          <w:bCs w:val="1"/>
          <w:sz w:val="20"/>
          <w:szCs w:val="20"/>
          <w:highlight w:val="yellow"/>
        </w:rPr>
        <w:t>Nota Explicativa</w:t>
      </w:r>
      <w:r w:rsidRPr="3E5DED3B" w:rsidR="2DC621D8">
        <w:rPr>
          <w:rStyle w:val="normaltextrun"/>
          <w:rFonts w:ascii="Arial" w:hAnsi="Arial" w:eastAsia="Arial" w:cs="Arial"/>
          <w:b w:val="1"/>
          <w:bCs w:val="1"/>
          <w:sz w:val="20"/>
          <w:szCs w:val="20"/>
          <w:highlight w:val="yellow"/>
        </w:rPr>
        <w:t xml:space="preserve"> 1</w:t>
      </w:r>
      <w:r w:rsidRPr="3E5DED3B" w:rsidR="32AD326C">
        <w:rPr>
          <w:rStyle w:val="normaltextrun"/>
          <w:rFonts w:ascii="Arial" w:hAnsi="Arial" w:eastAsia="Arial" w:cs="Arial"/>
          <w:sz w:val="20"/>
          <w:szCs w:val="20"/>
          <w:highlight w:val="yellow"/>
        </w:rPr>
        <w:t xml:space="preserve">: </w:t>
      </w:r>
      <w:r w:rsidRPr="3E5DED3B" w:rsidR="35C9C455">
        <w:rPr>
          <w:rFonts w:ascii="Arial" w:hAnsi="Arial" w:eastAsia="Arial" w:cs="Arial"/>
          <w:noProof w:val="0"/>
          <w:sz w:val="20"/>
          <w:szCs w:val="20"/>
          <w:highlight w:val="yellow"/>
          <w:lang w:val="pt-BR"/>
        </w:rPr>
        <w:t>Deve-se escolher uma das redações para o item acima, excluindo as demais possibilidades</w:t>
      </w:r>
      <w:r w:rsidRPr="3E5DED3B" w:rsidR="6F29B1B4">
        <w:rPr>
          <w:rFonts w:ascii="Arial" w:hAnsi="Arial" w:eastAsia="Arial" w:cs="Arial"/>
          <w:noProof w:val="0"/>
          <w:sz w:val="20"/>
          <w:szCs w:val="20"/>
          <w:highlight w:val="yellow"/>
          <w:lang w:val="pt-BR"/>
        </w:rPr>
        <w:t>.</w:t>
      </w:r>
    </w:p>
    <w:p w:rsidR="0024153A" w:rsidP="2DAD37BC" w:rsidRDefault="035BBD69" w14:paraId="03EEA804" w14:textId="1A54B9EF">
      <w:pPr>
        <w:spacing w:before="120" w:after="120" w:line="360" w:lineRule="auto"/>
        <w:jc w:val="both"/>
        <w:rPr>
          <w:rStyle w:val="normaltextrun"/>
          <w:rFonts w:ascii="Arial" w:hAnsi="Arial" w:eastAsia="Arial" w:cs="Arial"/>
          <w:sz w:val="20"/>
          <w:szCs w:val="20"/>
          <w:highlight w:val="yellow"/>
        </w:rPr>
      </w:pPr>
      <w:r w:rsidRPr="39086F48" w:rsidR="0D3C5749">
        <w:rPr>
          <w:rStyle w:val="normaltextrun"/>
          <w:rFonts w:ascii="Arial" w:hAnsi="Arial" w:eastAsia="Arial" w:cs="Arial"/>
          <w:b w:val="1"/>
          <w:bCs w:val="1"/>
          <w:sz w:val="20"/>
          <w:szCs w:val="20"/>
          <w:highlight w:val="yellow"/>
        </w:rPr>
        <w:t>Nota Explicat</w:t>
      </w:r>
      <w:r w:rsidRPr="39086F48" w:rsidR="0D3C5749">
        <w:rPr>
          <w:rStyle w:val="normaltextrun"/>
          <w:rFonts w:ascii="Arial" w:hAnsi="Arial" w:eastAsia="Arial" w:cs="Arial"/>
          <w:b w:val="1"/>
          <w:bCs w:val="1"/>
          <w:sz w:val="20"/>
          <w:szCs w:val="20"/>
          <w:highlight w:val="yellow"/>
        </w:rPr>
        <w:t>iva 2:</w:t>
      </w:r>
      <w:r w:rsidRPr="39086F48" w:rsidR="0D3C5749">
        <w:rPr>
          <w:rStyle w:val="normaltextrun"/>
          <w:rFonts w:ascii="Arial" w:hAnsi="Arial" w:eastAsia="Arial" w:cs="Arial"/>
          <w:sz w:val="20"/>
          <w:szCs w:val="20"/>
          <w:highlight w:val="yellow"/>
        </w:rPr>
        <w:t xml:space="preserve"> </w:t>
      </w:r>
      <w:r w:rsidRPr="39086F48" w:rsidR="32AD326C">
        <w:rPr>
          <w:rStyle w:val="normaltextrun"/>
          <w:rFonts w:ascii="Arial" w:hAnsi="Arial" w:eastAsia="Arial" w:cs="Arial"/>
          <w:sz w:val="20"/>
          <w:szCs w:val="20"/>
          <w:highlight w:val="yellow"/>
        </w:rPr>
        <w:t xml:space="preserve">Esta opção deve ser utilizada </w:t>
      </w:r>
      <w:r w:rsidRPr="39086F48" w:rsidR="10B22CEF">
        <w:rPr>
          <w:rStyle w:val="normaltextrun"/>
          <w:rFonts w:ascii="Arial" w:hAnsi="Arial" w:eastAsia="Arial" w:cs="Arial"/>
          <w:sz w:val="20"/>
          <w:szCs w:val="20"/>
          <w:highlight w:val="yellow"/>
        </w:rPr>
        <w:t>no caso de</w:t>
      </w:r>
      <w:r w:rsidRPr="39086F48" w:rsidR="32AD326C">
        <w:rPr>
          <w:rStyle w:val="normaltextrun"/>
          <w:rFonts w:ascii="Arial" w:hAnsi="Arial" w:eastAsia="Arial" w:cs="Arial"/>
          <w:sz w:val="20"/>
          <w:szCs w:val="20"/>
          <w:highlight w:val="yellow"/>
        </w:rPr>
        <w:t xml:space="preserve"> </w:t>
      </w:r>
      <w:r w:rsidRPr="39086F48" w:rsidR="32AD326C">
        <w:rPr>
          <w:rStyle w:val="normaltextrun"/>
          <w:rFonts w:ascii="Arial" w:hAnsi="Arial" w:eastAsia="Arial" w:cs="Arial"/>
          <w:b w:val="1"/>
          <w:bCs w:val="1"/>
          <w:sz w:val="20"/>
          <w:szCs w:val="20"/>
          <w:highlight w:val="yellow"/>
        </w:rPr>
        <w:t>fornecimento não</w:t>
      </w:r>
      <w:r w:rsidRPr="39086F48" w:rsidR="61E55A66">
        <w:rPr>
          <w:rStyle w:val="normaltextrun"/>
          <w:rFonts w:ascii="Arial" w:hAnsi="Arial" w:eastAsia="Arial" w:cs="Arial"/>
          <w:b w:val="1"/>
          <w:bCs w:val="1"/>
          <w:sz w:val="20"/>
          <w:szCs w:val="20"/>
          <w:highlight w:val="yellow"/>
        </w:rPr>
        <w:t xml:space="preserve"> </w:t>
      </w:r>
      <w:r w:rsidRPr="39086F48" w:rsidR="32AD326C">
        <w:rPr>
          <w:rStyle w:val="normaltextrun"/>
          <w:rFonts w:ascii="Arial" w:hAnsi="Arial" w:eastAsia="Arial" w:cs="Arial"/>
          <w:b w:val="1"/>
          <w:bCs w:val="1"/>
          <w:sz w:val="20"/>
          <w:szCs w:val="20"/>
          <w:highlight w:val="yellow"/>
        </w:rPr>
        <w:t>contínuo</w:t>
      </w:r>
      <w:r w:rsidRPr="39086F48" w:rsidR="10B22CEF">
        <w:rPr>
          <w:rStyle w:val="normaltextrun"/>
          <w:rFonts w:ascii="Arial" w:hAnsi="Arial" w:eastAsia="Arial" w:cs="Arial"/>
          <w:b w:val="1"/>
          <w:bCs w:val="1"/>
          <w:sz w:val="20"/>
          <w:szCs w:val="20"/>
          <w:highlight w:val="yellow"/>
        </w:rPr>
        <w:t>,</w:t>
      </w:r>
      <w:r w:rsidRPr="39086F48" w:rsidR="32AD326C">
        <w:rPr>
          <w:rStyle w:val="normaltextrun"/>
          <w:rFonts w:ascii="Arial" w:hAnsi="Arial" w:eastAsia="Arial" w:cs="Arial"/>
          <w:sz w:val="20"/>
          <w:szCs w:val="20"/>
          <w:highlight w:val="yellow"/>
        </w:rPr>
        <w:t xml:space="preserve"> quando se trata de uma entrega de bens sem que haja</w:t>
      </w:r>
      <w:r w:rsidRPr="39086F48" w:rsidR="32AD326C">
        <w:rPr>
          <w:rStyle w:val="normaltextrun"/>
          <w:rFonts w:ascii="Arial" w:hAnsi="Arial" w:eastAsia="Arial" w:cs="Arial"/>
          <w:sz w:val="20"/>
          <w:szCs w:val="20"/>
          <w:highlight w:val="yellow"/>
        </w:rPr>
        <w:t xml:space="preserve"> </w:t>
      </w:r>
      <w:r w:rsidRPr="39086F48" w:rsidR="32AD326C">
        <w:rPr>
          <w:rStyle w:val="normaltextrun"/>
          <w:rFonts w:ascii="Arial" w:hAnsi="Arial" w:eastAsia="Arial" w:cs="Arial"/>
          <w:sz w:val="20"/>
          <w:szCs w:val="20"/>
          <w:highlight w:val="yellow"/>
        </w:rPr>
        <w:t>uma</w:t>
      </w:r>
      <w:r w:rsidRPr="39086F48" w:rsidR="32AD326C">
        <w:rPr>
          <w:rStyle w:val="normaltextrun"/>
          <w:rFonts w:ascii="Arial" w:hAnsi="Arial" w:eastAsia="Arial" w:cs="Arial"/>
          <w:sz w:val="20"/>
          <w:szCs w:val="20"/>
          <w:highlight w:val="yellow"/>
        </w:rPr>
        <w:t xml:space="preserve"> demanda de caráter permanente. Uma vez finalizada a entrega, resolve-se a necessidade que deu azo ao contrato. </w:t>
      </w:r>
      <w:r w:rsidRPr="39086F48" w:rsidR="49AAD4D4">
        <w:rPr>
          <w:rStyle w:val="normaltextrun"/>
          <w:rFonts w:ascii="Arial" w:hAnsi="Arial" w:eastAsia="Arial" w:cs="Arial"/>
          <w:sz w:val="20"/>
          <w:szCs w:val="20"/>
          <w:highlight w:val="yellow"/>
        </w:rPr>
        <w:t>Para este caso usa-se o</w:t>
      </w:r>
      <w:r w:rsidRPr="39086F48" w:rsidR="32AD326C">
        <w:rPr>
          <w:rStyle w:val="normaltextrun"/>
          <w:rFonts w:ascii="Arial" w:hAnsi="Arial" w:eastAsia="Arial" w:cs="Arial"/>
          <w:sz w:val="20"/>
          <w:szCs w:val="20"/>
          <w:highlight w:val="yellow"/>
        </w:rPr>
        <w:t xml:space="preserve"> art. 105 da Lei Federal nº 14.133, de 2021, como fundamento e partem apenas de créditos do exercício corrente, salvo se inscritos no Plano Plurianual.</w:t>
      </w:r>
    </w:p>
    <w:p w:rsidRPr="0024153A" w:rsidR="00B32113" w:rsidP="0EB6369D" w:rsidRDefault="60DE7637" w14:paraId="4298B285" w14:textId="2D49DC5A">
      <w:pPr>
        <w:spacing w:before="120" w:after="120" w:line="360" w:lineRule="auto"/>
        <w:jc w:val="both"/>
        <w:rPr>
          <w:rStyle w:val="normaltextrun"/>
          <w:rFonts w:ascii="Arial" w:hAnsi="Arial" w:eastAsia="Arial" w:cs="Arial"/>
          <w:sz w:val="20"/>
          <w:szCs w:val="20"/>
          <w:highlight w:val="yellow"/>
        </w:rPr>
      </w:pPr>
      <w:r w:rsidRPr="0EB6369D">
        <w:rPr>
          <w:rStyle w:val="normaltextrun"/>
          <w:rFonts w:ascii="Arial" w:hAnsi="Arial" w:eastAsia="Arial" w:cs="Arial"/>
          <w:sz w:val="20"/>
          <w:szCs w:val="20"/>
          <w:highlight w:val="yellow"/>
        </w:rPr>
        <w:t>Em caso de fornecimento não contínuo, o prazo de vigência deve ser o suficiente para a entrega do objeto e adoção das providências previstas no contrato, sendo a contratação limitada pelos respectivos créditos orçamentários.</w:t>
      </w:r>
    </w:p>
    <w:p w:rsidRPr="00E15AD7" w:rsidR="00B32113" w:rsidDel="00E15AD7" w:rsidP="0EB6369D" w:rsidRDefault="00E15AD7" w14:paraId="19F57E0F" w14:textId="04A09172">
      <w:pPr>
        <w:spacing w:before="120" w:after="120" w:line="360" w:lineRule="auto"/>
        <w:jc w:val="both"/>
        <w:rPr>
          <w:rFonts w:ascii="Arial" w:hAnsi="Arial" w:eastAsia="Arial" w:cs="Arial"/>
          <w:sz w:val="20"/>
          <w:szCs w:val="20"/>
          <w:highlight w:val="yellow"/>
          <w:shd w:val="clear" w:color="auto" w:fill="FFFF00"/>
          <w:lang w:eastAsia="pt-BR"/>
          <w:rPrChange w:author="" w16du:dateUtc="2024-09-20T12:44:00Z" w:id="1712051613"/>
        </w:rPr>
      </w:pPr>
      <w:r w:rsidRPr="00E15AD7" w:rsidR="3DAA251F">
        <w:rPr>
          <w:rStyle w:val="normaltextrun"/>
          <w:rFonts w:ascii="Arial" w:hAnsi="Arial" w:eastAsia="Arial" w:cs="Arial"/>
          <w:b w:val="1"/>
          <w:bCs w:val="1"/>
          <w:sz w:val="20"/>
          <w:szCs w:val="20"/>
          <w:highlight w:val="yellow"/>
        </w:rPr>
        <w:t xml:space="preserve">Nota Explicativa </w:t>
      </w:r>
      <w:r w:rsidRPr="00E15AD7" w:rsidR="699BEE26">
        <w:rPr>
          <w:rStyle w:val="normaltextrun"/>
          <w:rFonts w:ascii="Arial" w:hAnsi="Arial" w:eastAsia="Arial" w:cs="Arial"/>
          <w:b w:val="1"/>
          <w:bCs w:val="1"/>
          <w:sz w:val="20"/>
          <w:szCs w:val="20"/>
          <w:highlight w:val="yellow"/>
        </w:rPr>
        <w:t xml:space="preserve">3</w:t>
      </w:r>
      <w:r w:rsidRPr="00E15AD7" w:rsidR="3DAA251F">
        <w:rPr>
          <w:rStyle w:val="normaltextrun"/>
          <w:rFonts w:ascii="Arial" w:hAnsi="Arial" w:eastAsia="Arial" w:cs="Arial"/>
          <w:b w:val="1"/>
          <w:bCs w:val="1"/>
          <w:sz w:val="20"/>
          <w:szCs w:val="20"/>
          <w:highlight w:val="yellow"/>
        </w:rPr>
        <w:t xml:space="preserve">: </w:t>
      </w:r>
      <w:r w:rsidRPr="0EB6369D" w:rsidR="16762B14">
        <w:rPr>
          <w:rFonts w:ascii="Arial" w:hAnsi="Arial" w:eastAsia="Arial" w:cs="Arial"/>
          <w:sz w:val="20"/>
          <w:szCs w:val="20"/>
          <w:highlight w:val="yellow"/>
          <w:shd w:val="clear" w:color="auto" w:fill="FFFF00"/>
          <w:lang w:eastAsia="pt-BR"/>
        </w:rPr>
        <w:t>Esclarecemos que a publicação no PNCP</w:t>
      </w:r>
      <w:r w:rsidRPr="0EB6369D" w:rsidR="4900A9FB">
        <w:rPr>
          <w:rFonts w:ascii="Arial" w:hAnsi="Arial" w:eastAsia="Arial" w:cs="Arial"/>
          <w:sz w:val="20"/>
          <w:szCs w:val="20"/>
          <w:highlight w:val="yellow"/>
          <w:shd w:val="clear" w:color="auto" w:fill="FFFF00"/>
          <w:lang w:eastAsia="pt-BR"/>
        </w:rPr>
        <w:t xml:space="preserve"> confere eficácia ao</w:t>
      </w:r>
      <w:r w:rsidRPr="0EB6369D" w:rsidR="4900A9FB">
        <w:rPr>
          <w:rFonts w:ascii="Arial" w:hAnsi="Arial" w:eastAsia="Arial" w:cs="Arial"/>
          <w:sz w:val="20"/>
          <w:szCs w:val="20"/>
          <w:highlight w:val="yellow"/>
          <w:u w:val="none"/>
          <w:shd w:val="clear" w:color="auto" w:fill="FFFF00"/>
          <w:lang w:eastAsia="pt-BR"/>
        </w:rPr>
        <w:t xml:space="preserve"> </w:t>
      </w:r>
      <w:r w:rsidRPr="75BA48FB" w:rsidR="5FFC1E79">
        <w:rPr>
          <w:rFonts w:ascii="Arial" w:hAnsi="Arial" w:eastAsia="Arial" w:cs="Arial"/>
          <w:sz w:val="20"/>
          <w:szCs w:val="20"/>
          <w:highlight w:val="yellow"/>
          <w:u w:val="none"/>
          <w:shd w:val="clear" w:color="auto" w:fill="FFFF00"/>
          <w:lang w:eastAsia="pt-BR"/>
        </w:rPr>
        <w:t>contrato,</w:t>
      </w:r>
      <w:r w:rsidRPr="0EB6369D" w:rsidR="4900A9FB">
        <w:rPr>
          <w:rFonts w:ascii="Arial" w:hAnsi="Arial" w:eastAsia="Arial" w:cs="Arial"/>
          <w:sz w:val="20"/>
          <w:szCs w:val="20"/>
          <w:highlight w:val="yellow"/>
          <w:shd w:val="clear" w:color="auto" w:fill="FFFF00"/>
          <w:lang w:eastAsia="pt-BR"/>
        </w:rPr>
        <w:t xml:space="preserve"> devendo o órgão/entidade providenciar a divulgação do contrato nos termos do art. 94, II da Lei Federal nº 14.133, de 2021</w:t>
      </w:r>
      <w:r w:rsidRPr="0EB6369D" w:rsidR="6EBACD7B">
        <w:rPr>
          <w:rFonts w:ascii="Arial" w:hAnsi="Arial" w:eastAsia="Arial" w:cs="Arial"/>
          <w:sz w:val="20"/>
          <w:szCs w:val="20"/>
          <w:highlight w:val="yellow"/>
          <w:shd w:val="clear" w:color="auto" w:fill="FFFF00"/>
          <w:lang w:eastAsia="pt-BR"/>
        </w:rPr>
        <w:t>.</w:t>
      </w:r>
      <w:r w:rsidRPr="0EB6369D" w:rsidR="0F003F5D">
        <w:rPr>
          <w:rFonts w:ascii="Arial" w:hAnsi="Arial" w:eastAsia="Arial" w:cs="Arial"/>
          <w:sz w:val="20"/>
          <w:szCs w:val="20"/>
          <w:highlight w:val="yellow"/>
          <w:shd w:val="clear" w:color="auto" w:fill="FFFF00"/>
          <w:lang w:eastAsia="pt-BR"/>
        </w:rPr>
        <w:t xml:space="preserve"> Para essa divulgação, o Portal de Compras MG está integrado ao PNCP, e o órgão ou entidade deve providenciar o seu registro no módulo de contratos.</w:t>
      </w:r>
    </w:p>
    <w:p w:rsidRPr="00F6188F" w:rsidR="00C21D67" w:rsidP="0EB6369D" w:rsidRDefault="0A168C1A" w14:paraId="46191F87" w14:textId="16BC12C0">
      <w:pPr>
        <w:spacing w:before="120" w:after="120" w:line="360" w:lineRule="auto"/>
        <w:jc w:val="both"/>
        <w:rPr>
          <w:rFonts w:ascii="Arial" w:hAnsi="Arial" w:eastAsia="Arial" w:cs="Arial"/>
          <w:sz w:val="20"/>
          <w:szCs w:val="20"/>
          <w:highlight w:val="yellow"/>
          <w:rPrChange w:author="" w16du:dateUtc="2024-09-20T12:59:00Z" w:id="1764748682">
            <w:rPr>
              <w:rFonts w:ascii="Arial" w:hAnsi="Arial" w:eastAsia="Arial" w:cs="Arial"/>
              <w:sz w:val="20"/>
              <w:szCs w:val="20"/>
              <w:highlight w:val="yellow"/>
              <w:shd w:val="clear" w:color="auto" w:fill="FFFF00"/>
              <w:lang w:eastAsia="pt-BR"/>
            </w:rPr>
          </w:rPrChange>
        </w:rPr>
      </w:pPr>
      <w:r w:rsidRPr="3E5DED3B" w:rsidR="37E15EF7">
        <w:rPr>
          <w:rFonts w:ascii="Arial" w:hAnsi="Arial" w:eastAsia="Arial" w:cs="Arial"/>
          <w:b w:val="1"/>
          <w:bCs w:val="1"/>
          <w:sz w:val="20"/>
          <w:szCs w:val="20"/>
          <w:highlight w:val="yellow"/>
          <w:lang w:eastAsia="pt-BR"/>
        </w:rPr>
        <w:t xml:space="preserve">Nota Explicativa </w:t>
      </w:r>
      <w:r w:rsidRPr="3E5DED3B" w:rsidR="66903BCB">
        <w:rPr>
          <w:rFonts w:ascii="Arial" w:hAnsi="Arial" w:eastAsia="Arial" w:cs="Arial"/>
          <w:b w:val="1"/>
          <w:bCs w:val="1"/>
          <w:sz w:val="20"/>
          <w:szCs w:val="20"/>
          <w:highlight w:val="yellow"/>
          <w:lang w:eastAsia="pt-BR"/>
        </w:rPr>
        <w:t>4</w:t>
      </w:r>
      <w:r w:rsidRPr="3E5DED3B" w:rsidR="37E15EF7">
        <w:rPr>
          <w:rFonts w:ascii="Arial" w:hAnsi="Arial" w:eastAsia="Arial" w:cs="Arial"/>
          <w:sz w:val="20"/>
          <w:szCs w:val="20"/>
          <w:highlight w:val="yellow"/>
          <w:lang w:eastAsia="pt-BR"/>
        </w:rPr>
        <w:t>: </w:t>
      </w:r>
      <w:r w:rsidRPr="3E5DED3B" w:rsidR="5C7EFE77">
        <w:rPr>
          <w:rStyle w:val="normaltextrun"/>
          <w:rFonts w:ascii="Arial" w:hAnsi="Arial" w:eastAsia="Arial" w:cs="Arial"/>
          <w:sz w:val="20"/>
          <w:szCs w:val="20"/>
          <w:highlight w:val="yellow"/>
        </w:rPr>
        <w:t xml:space="preserve"> No</w:t>
      </w:r>
      <w:r w:rsidRPr="3E5DED3B" w:rsidR="5C7EFE77">
        <w:rPr>
          <w:rFonts w:ascii="Arial" w:hAnsi="Arial" w:eastAsia="Arial" w:cs="Arial"/>
          <w:sz w:val="20"/>
          <w:szCs w:val="20"/>
          <w:highlight w:val="yellow"/>
          <w:lang w:eastAsia="pt-BR"/>
        </w:rPr>
        <w:t xml:space="preserve"> caso de opção por formalizar o instrumento contratual, no preenchimento do item 1.4.1</w:t>
      </w:r>
      <w:r w:rsidRPr="3E5DED3B" w:rsidR="5C7EFE77">
        <w:rPr>
          <w:rStyle w:val="normaltextrun"/>
          <w:rFonts w:ascii="Arial" w:hAnsi="Arial" w:eastAsia="Arial" w:cs="Arial"/>
          <w:sz w:val="20"/>
          <w:szCs w:val="20"/>
          <w:highlight w:val="yellow"/>
        </w:rPr>
        <w:t>, que trata do prazo de vigência da contratação, recomendamos definir o prazo em anos, para fins de ajuste à terminologia trazida pela Lei Federal nº 14.133, de 2021.</w:t>
      </w:r>
    </w:p>
    <w:p w:rsidRPr="00BE75FE" w:rsidR="00BE75FE" w:rsidP="0EB6369D" w:rsidRDefault="0A9A9686" w14:paraId="39BD28C5" w14:textId="40D2C6DB">
      <w:pPr>
        <w:spacing w:before="120" w:after="120" w:line="360" w:lineRule="auto"/>
        <w:jc w:val="center"/>
        <w:rPr>
          <w:rStyle w:val="normaltextrun"/>
          <w:rFonts w:ascii="Arial" w:hAnsi="Arial" w:eastAsia="Arial" w:cs="Arial"/>
          <w:b/>
          <w:bCs/>
        </w:rPr>
      </w:pPr>
      <w:r w:rsidRPr="0EB6369D">
        <w:rPr>
          <w:rStyle w:val="normaltextrun"/>
          <w:rFonts w:ascii="Arial" w:hAnsi="Arial" w:eastAsia="Arial" w:cs="Arial"/>
          <w:b/>
          <w:bCs/>
          <w:highlight w:val="green"/>
        </w:rPr>
        <w:t>OU</w:t>
      </w:r>
    </w:p>
    <w:p w:rsidRPr="00BE75FE" w:rsidR="00BE75FE" w:rsidP="00BE75FE" w:rsidRDefault="6654AC16" w14:paraId="6B2E4E72" w14:textId="6E5CD3E9">
      <w:pPr>
        <w:pStyle w:val="ListParagraph"/>
        <w:numPr>
          <w:ilvl w:val="2"/>
          <w:numId w:val="45"/>
        </w:numPr>
        <w:spacing w:before="120" w:after="120" w:line="360" w:lineRule="auto"/>
        <w:jc w:val="both"/>
        <w:rPr>
          <w:rStyle w:val="normaltextrun"/>
          <w:rFonts w:ascii="Arial" w:hAnsi="Arial" w:eastAsia="Arial" w:cs="Arial"/>
        </w:rPr>
      </w:pPr>
      <w:r w:rsidRPr="1B321ED7" w:rsidR="6654AC16">
        <w:rPr>
          <w:rStyle w:val="normaltextrun"/>
          <w:rFonts w:ascii="Arial" w:hAnsi="Arial" w:cs="Arial"/>
          <w:color w:val="000000"/>
          <w:highlight w:val="green"/>
          <w:shd w:val="clear" w:color="auto" w:fill="00FF00"/>
        </w:rPr>
        <w:t xml:space="preserve">O prazo </w:t>
      </w:r>
      <w:r w:rsidRPr="00BE75FE" w:rsidR="6654AC16">
        <w:rPr>
          <w:rStyle w:val="normaltextrun"/>
          <w:rFonts w:ascii="Arial" w:hAnsi="Arial" w:cs="Arial"/>
          <w:color w:val="000000"/>
          <w:highlight w:val="green"/>
          <w:shd w:val="clear" w:color="auto" w:fill="00FF00"/>
        </w:rPr>
        <w:t xml:space="preserve">de vigência da contratação é de </w:t>
      </w:r>
      <w:r w:rsidRPr="0090725F" w:rsidR="0090725F">
        <w:rPr>
          <w:rFonts w:ascii="Arial" w:hAnsi="Arial" w:cs="Arial"/>
          <w:color w:val="000000"/>
          <w:highlight w:val="green"/>
          <w:shd w:val="clear" w:color="auto" w:fill="00FF00"/>
        </w:rPr>
        <w:t>[inserir número de dias </w:t>
      </w:r>
      <w:r w:rsidRPr="0090725F" w:rsidR="0090725F">
        <w:rPr>
          <w:rFonts w:ascii="Arial" w:hAnsi="Arial" w:cs="Arial"/>
          <w:b w:val="1"/>
          <w:bCs w:val="1"/>
          <w:color w:val="000000"/>
          <w:highlight w:val="green"/>
          <w:shd w:val="clear" w:color="auto" w:fill="00FF00"/>
        </w:rPr>
        <w:t>OU</w:t>
      </w:r>
      <w:r w:rsidRPr="0090725F" w:rsidR="0090725F">
        <w:rPr>
          <w:rFonts w:ascii="Arial" w:hAnsi="Arial" w:cs="Arial"/>
          <w:color w:val="000000"/>
          <w:highlight w:val="green"/>
          <w:shd w:val="clear" w:color="auto" w:fill="00FF00"/>
        </w:rPr>
        <w:t> meses </w:t>
      </w:r>
      <w:r w:rsidRPr="0090725F" w:rsidR="0090725F">
        <w:rPr>
          <w:rFonts w:ascii="Arial" w:hAnsi="Arial" w:cs="Arial"/>
          <w:b w:val="1"/>
          <w:bCs w:val="1"/>
          <w:color w:val="000000"/>
          <w:highlight w:val="green"/>
          <w:shd w:val="clear" w:color="auto" w:fill="00FF00"/>
        </w:rPr>
        <w:t>OU</w:t>
      </w:r>
      <w:r w:rsidRPr="0090725F" w:rsidR="0090725F">
        <w:rPr>
          <w:rFonts w:ascii="Arial" w:hAnsi="Arial" w:cs="Arial"/>
          <w:color w:val="000000"/>
          <w:highlight w:val="green"/>
          <w:shd w:val="clear" w:color="auto" w:fill="00FF00"/>
        </w:rPr>
        <w:t> anos] [escrever por extenso] </w:t>
      </w:r>
      <w:r w:rsidRPr="00BE75FE" w:rsidR="6654AC16">
        <w:rPr>
          <w:rStyle w:val="normaltextrun"/>
          <w:rFonts w:ascii="Arial" w:hAnsi="Arial" w:cs="Arial"/>
          <w:color w:val="000000"/>
          <w:highlight w:val="green"/>
          <w:shd w:val="clear" w:color="auto" w:fill="00FF00"/>
        </w:rPr>
        <w:t>(</w:t>
      </w:r>
      <w:r w:rsidRPr="002A438D" w:rsidR="6654AC16">
        <w:rPr>
          <w:rStyle w:val="normaltextrun"/>
          <w:rFonts w:ascii="Arial" w:hAnsi="Arial" w:cs="Arial"/>
          <w:color w:val="000000"/>
          <w:highlight w:val="green"/>
          <w:shd w:val="clear" w:color="auto" w:fill="00FF00"/>
        </w:rPr>
        <w:t xml:space="preserve">Máximo de 5 anos) contado </w:t>
      </w:r>
      <w:r w:rsidRPr="1B321ED7" w:rsidR="00592BD3">
        <w:rPr>
          <w:rFonts w:ascii="Arial" w:hAnsi="Arial" w:cs="Arial"/>
          <w:color w:val="000000" w:themeColor="text1" w:themeTint="FF" w:themeShade="FF"/>
          <w:highlight w:val="green"/>
        </w:rPr>
        <w:t xml:space="preserve">do primeiro dia útil subsequente à divulgação no Portal Nacional de Contratações Públicas (PNCP), prorrogável por até no máximo de 10 anos, na forma dos </w:t>
      </w:r>
      <w:r w:rsidRPr="1B321ED7" w:rsidR="00592BD3">
        <w:rPr>
          <w:rFonts w:ascii="Arial" w:hAnsi="Arial" w:cs="Arial"/>
          <w:color w:val="000000" w:themeColor="text1" w:themeTint="FF" w:themeShade="FF"/>
          <w:highlight w:val="green"/>
        </w:rPr>
        <w:t>arts</w:t>
      </w:r>
      <w:r w:rsidRPr="1B321ED7" w:rsidR="00592BD3">
        <w:rPr>
          <w:rFonts w:ascii="Arial" w:hAnsi="Arial" w:cs="Arial"/>
          <w:color w:val="000000"/>
          <w:highlight w:val="green"/>
          <w:shd w:val="clear" w:color="auto" w:fill="00FF00"/>
        </w:rPr>
        <w:t>. 106 e</w:t>
      </w:r>
      <w:r w:rsidRPr="00592BD3" w:rsidR="00592BD3">
        <w:rPr>
          <w:rFonts w:ascii="Arial" w:hAnsi="Arial" w:cs="Arial"/>
          <w:color w:val="000000"/>
          <w:shd w:val="clear" w:color="auto" w:fill="00FF00"/>
        </w:rPr>
        <w:t xml:space="preserve"> 107 da Lei Federal nº 14.133, de 2021.</w:t>
      </w:r>
    </w:p>
    <w:p w:rsidRPr="00BE75FE" w:rsidR="006B2994" w:rsidP="00BE75FE" w:rsidRDefault="6654AC16" w14:paraId="2A4CF8C3" w14:textId="0E39D412">
      <w:pPr>
        <w:pStyle w:val="ListParagraph"/>
        <w:numPr>
          <w:ilvl w:val="3"/>
          <w:numId w:val="45"/>
        </w:numPr>
        <w:spacing w:before="120" w:after="120" w:line="360" w:lineRule="auto"/>
        <w:jc w:val="both"/>
        <w:rPr>
          <w:rStyle w:val="eop"/>
          <w:rFonts w:ascii="Arial" w:hAnsi="Arial" w:eastAsia="Arial" w:cs="Arial"/>
        </w:rPr>
      </w:pPr>
      <w:r w:rsidRPr="00BE75FE" w:rsidR="6654AC16">
        <w:rPr>
          <w:rStyle w:val="normaltextrun"/>
          <w:rFonts w:ascii="Arial" w:hAnsi="Arial" w:cs="Arial"/>
          <w:color w:val="000000"/>
          <w:shd w:val="clear" w:color="auto" w:fill="00FF00"/>
        </w:rPr>
        <w:t xml:space="preserve">O fornecimento é enquadrado como continuado, sendo a vigência plurianual mais vantajosa </w:t>
      </w:r>
      <w:r w:rsidR="004947DC">
        <w:rPr>
          <w:rStyle w:val="normaltextrun"/>
          <w:rFonts w:ascii="Arial" w:hAnsi="Arial" w:cs="Arial"/>
          <w:color w:val="000000"/>
          <w:shd w:val="clear" w:color="auto" w:fill="00FF00"/>
        </w:rPr>
        <w:t>para a Administração</w:t>
      </w:r>
      <w:r w:rsidRPr="00BE75FE" w:rsidR="6654AC16">
        <w:rPr>
          <w:rStyle w:val="normaltextrun"/>
          <w:rFonts w:ascii="Arial" w:hAnsi="Arial" w:cs="Arial"/>
          <w:color w:val="000000"/>
          <w:shd w:val="clear" w:color="auto" w:fill="00FF00"/>
        </w:rPr>
        <w:t>.</w:t>
      </w:r>
      <w:r w:rsidRPr="00BE75FE" w:rsidR="6654AC16">
        <w:rPr>
          <w:rStyle w:val="eop"/>
          <w:rFonts w:ascii="Arial" w:hAnsi="Arial" w:cs="Arial"/>
          <w:color w:val="000000"/>
          <w:shd w:val="clear" w:color="auto" w:fill="FFFFFF"/>
        </w:rPr>
        <w:t> </w:t>
      </w:r>
    </w:p>
    <w:p w:rsidR="0024153A" w:rsidP="0EB6369D" w:rsidRDefault="0A9A9686" w14:paraId="0DC5EC08" w14:textId="6175EE6F">
      <w:pPr>
        <w:spacing w:before="120" w:after="120" w:line="360" w:lineRule="auto"/>
        <w:jc w:val="both"/>
        <w:rPr>
          <w:rFonts w:ascii="Arial" w:hAnsi="Arial" w:eastAsia="Arial" w:cs="Arial"/>
          <w:sz w:val="20"/>
          <w:szCs w:val="20"/>
          <w:shd w:val="clear" w:color="auto" w:fill="FFFF00"/>
          <w:lang w:eastAsia="pt-BR"/>
        </w:rPr>
      </w:pPr>
      <w:r w:rsidRPr="0EB6369D" w:rsidR="0A9A9686">
        <w:rPr>
          <w:rFonts w:ascii="Arial" w:hAnsi="Arial" w:eastAsia="Arial" w:cs="Arial"/>
          <w:b w:val="1"/>
          <w:bCs w:val="1"/>
          <w:sz w:val="20"/>
          <w:szCs w:val="20"/>
          <w:shd w:val="clear" w:color="auto" w:fill="FFFF00"/>
          <w:lang w:eastAsia="pt-BR"/>
        </w:rPr>
        <w:t>Nota Explicativa</w:t>
      </w:r>
      <w:r w:rsidR="00F6188F">
        <w:rPr>
          <w:rFonts w:ascii="Arial" w:hAnsi="Arial" w:eastAsia="Arial" w:cs="Arial"/>
          <w:b w:val="1"/>
          <w:bCs w:val="1"/>
          <w:sz w:val="20"/>
          <w:szCs w:val="20"/>
          <w:shd w:val="clear" w:color="auto" w:fill="FFFF00"/>
          <w:lang w:eastAsia="pt-BR"/>
        </w:rPr>
        <w:t xml:space="preserve"> 1</w:t>
      </w:r>
      <w:r w:rsidRPr="0EB6369D" w:rsidR="0A9A9686">
        <w:rPr>
          <w:rFonts w:ascii="Arial" w:hAnsi="Arial" w:eastAsia="Arial" w:cs="Arial"/>
          <w:sz w:val="20"/>
          <w:szCs w:val="20"/>
          <w:shd w:val="clear" w:color="auto" w:fill="FFFF00"/>
          <w:lang w:eastAsia="pt-BR"/>
        </w:rPr>
        <w:t xml:space="preserve">: </w:t>
      </w:r>
      <w:r w:rsidRPr="0EB6369D" w:rsidR="00B32113">
        <w:rPr>
          <w:rFonts w:ascii="Arial" w:hAnsi="Arial" w:eastAsia="Arial" w:cs="Arial"/>
          <w:sz w:val="20"/>
          <w:szCs w:val="20"/>
          <w:shd w:val="clear" w:color="auto" w:fill="FFFF00"/>
          <w:lang w:eastAsia="pt-BR"/>
        </w:rPr>
        <w:t>Esta opção</w:t>
      </w:r>
      <w:r w:rsidRPr="00B32113" w:rsidR="00B32113">
        <w:rPr>
          <w:rStyle w:val="normaltextrun"/>
          <w:rFonts w:ascii="Arial" w:hAnsi="Arial" w:eastAsia="Arial" w:cs="Arial"/>
          <w:sz w:val="20"/>
          <w:szCs w:val="20"/>
          <w:highlight w:val="yellow"/>
        </w:rPr>
        <w:t xml:space="preserve"> </w:t>
      </w:r>
      <w:r w:rsidR="00B32113">
        <w:rPr>
          <w:rStyle w:val="normaltextrun"/>
          <w:rFonts w:ascii="Arial" w:hAnsi="Arial" w:eastAsia="Arial" w:cs="Arial"/>
          <w:sz w:val="20"/>
          <w:szCs w:val="20"/>
          <w:highlight w:val="yellow"/>
        </w:rPr>
        <w:t xml:space="preserve">deve ser </w:t>
      </w:r>
      <w:r w:rsidRPr="0EB6369D" w:rsidR="00B32113">
        <w:rPr>
          <w:rFonts w:ascii="Arial" w:hAnsi="Arial" w:eastAsia="Arial" w:cs="Arial"/>
          <w:sz w:val="20"/>
          <w:szCs w:val="20"/>
          <w:shd w:val="clear" w:color="auto" w:fill="FFFF00"/>
          <w:lang w:eastAsia="pt-BR"/>
        </w:rPr>
        <w:t xml:space="preserve">utilizada </w:t>
      </w:r>
      <w:r w:rsidRPr="0EB6369D" w:rsidR="1D4A2790">
        <w:rPr>
          <w:rFonts w:ascii="Arial" w:hAnsi="Arial" w:eastAsia="Arial" w:cs="Arial"/>
          <w:sz w:val="20"/>
          <w:szCs w:val="20"/>
          <w:shd w:val="clear" w:color="auto" w:fill="FFFF00"/>
          <w:lang w:eastAsia="pt-BR"/>
        </w:rPr>
        <w:t>no caso</w:t>
      </w:r>
      <w:r w:rsidRPr="0EB6369D" w:rsidR="00B32113">
        <w:rPr>
          <w:rFonts w:ascii="Arial" w:hAnsi="Arial" w:eastAsia="Arial" w:cs="Arial"/>
          <w:sz w:val="20"/>
          <w:szCs w:val="20"/>
          <w:shd w:val="clear" w:color="auto" w:fill="FFFF00"/>
          <w:lang w:eastAsia="pt-BR"/>
        </w:rPr>
        <w:t xml:space="preserve"> de </w:t>
      </w:r>
      <w:r w:rsidRPr="0EB6369D" w:rsidR="00B32113">
        <w:rPr>
          <w:rFonts w:ascii="Arial" w:hAnsi="Arial" w:eastAsia="Arial" w:cs="Arial"/>
          <w:b w:val="1"/>
          <w:bCs w:val="1"/>
          <w:sz w:val="20"/>
          <w:szCs w:val="20"/>
          <w:shd w:val="clear" w:color="auto" w:fill="FFFF00"/>
          <w:lang w:eastAsia="pt-BR"/>
        </w:rPr>
        <w:t>fornecimento contínuo</w:t>
      </w:r>
      <w:r w:rsidRPr="0EB6369D" w:rsidR="1D4A2790">
        <w:rPr>
          <w:rFonts w:ascii="Arial" w:hAnsi="Arial" w:eastAsia="Arial" w:cs="Arial"/>
          <w:b w:val="1"/>
          <w:bCs w:val="1"/>
          <w:sz w:val="20"/>
          <w:szCs w:val="20"/>
          <w:shd w:val="clear" w:color="auto" w:fill="FFFF00"/>
          <w:lang w:eastAsia="pt-BR"/>
        </w:rPr>
        <w:t>,</w:t>
      </w:r>
      <w:r w:rsidRPr="0EB6369D" w:rsidR="00B32113">
        <w:rPr>
          <w:rFonts w:ascii="Arial" w:hAnsi="Arial" w:eastAsia="Arial" w:cs="Arial"/>
          <w:sz w:val="20"/>
          <w:szCs w:val="20"/>
          <w:shd w:val="clear" w:color="auto" w:fill="FFFF00"/>
          <w:lang w:eastAsia="pt-BR"/>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Federal nº 14.133, de 2021.</w:t>
      </w:r>
    </w:p>
    <w:p w:rsidR="00F6188F" w:rsidDel="00F6188F" w:rsidP="1B321ED7" w:rsidRDefault="00F6188F" w14:textId="0020B26F" w14:paraId="0EE7B0C9">
      <w:pPr>
        <w:spacing w:before="120" w:after="120" w:line="360" w:lineRule="auto"/>
        <w:jc w:val="both"/>
        <w:textAlignment w:val="baseline"/>
        <w:rPr>
          <w:rFonts w:ascii="Arial" w:hAnsi="Arial" w:eastAsia="Arial" w:cs="Arial"/>
          <w:sz w:val="20"/>
          <w:szCs w:val="20"/>
          <w:highlight w:val="yellow"/>
          <w:shd w:val="clear" w:color="auto" w:fill="FFFF00"/>
          <w:lang w:eastAsia="pt-BR"/>
        </w:rPr>
      </w:pPr>
      <w:r w:rsidRPr="0EB6369D" w:rsidR="77D44BED">
        <w:rPr>
          <w:rFonts w:ascii="Arial" w:hAnsi="Arial" w:eastAsia="Arial" w:cs="Arial"/>
          <w:b w:val="1"/>
          <w:bCs w:val="1"/>
          <w:sz w:val="20"/>
          <w:szCs w:val="20"/>
          <w:shd w:val="clear" w:color="auto" w:fill="FFFF00"/>
          <w:lang w:eastAsia="pt-BR"/>
        </w:rPr>
        <w:t>Nota Explicativa</w:t>
      </w:r>
      <w:r w:rsidR="77D44BED">
        <w:rPr>
          <w:rFonts w:ascii="Arial" w:hAnsi="Arial" w:eastAsia="Arial" w:cs="Arial"/>
          <w:b w:val="1"/>
          <w:bCs w:val="1"/>
          <w:sz w:val="20"/>
          <w:szCs w:val="20"/>
          <w:shd w:val="clear" w:color="auto" w:fill="FFFF00"/>
          <w:lang w:eastAsia="pt-BR"/>
        </w:rPr>
        <w:t xml:space="preserve"> 2</w:t>
      </w:r>
      <w:r w:rsidRPr="0EB6369D" w:rsidR="77D44BED">
        <w:rPr>
          <w:rFonts w:ascii="Arial" w:hAnsi="Arial" w:eastAsia="Arial" w:cs="Arial"/>
          <w:sz w:val="20"/>
          <w:szCs w:val="20"/>
          <w:shd w:val="clear" w:color="auto" w:fill="FFFF00"/>
          <w:lang w:eastAsia="pt-BR"/>
        </w:rPr>
        <w:t xml:space="preserve">: </w:t>
      </w:r>
      <w:r w:rsidRPr="0DB61ADB" w:rsidR="77D44BED">
        <w:rPr>
          <w:rFonts w:ascii="Arial" w:hAnsi="Arial" w:eastAsia="Arial" w:cs="Arial"/>
          <w:sz w:val="20"/>
          <w:szCs w:val="20"/>
          <w:highlight w:val="yellow"/>
          <w:lang w:eastAsia="pt-BR"/>
        </w:rPr>
        <w:t xml:space="preserve">Esclarecemos que a publicação no PNCP confere eficácia ao</w:t>
      </w:r>
      <w:r w:rsidRPr="0DB61ADB" w:rsidR="77D44BED">
        <w:rPr>
          <w:rFonts w:ascii="Arial" w:hAnsi="Arial" w:eastAsia="Arial" w:cs="Arial"/>
          <w:sz w:val="20"/>
          <w:szCs w:val="20"/>
          <w:highlight w:val="yellow"/>
          <w:u w:val="none"/>
          <w:lang w:eastAsia="pt-BR"/>
        </w:rPr>
        <w:t xml:space="preserve"> </w:t>
      </w:r>
      <w:r w:rsidRPr="75BA48FB" w:rsidR="77D44BED">
        <w:rPr>
          <w:rFonts w:ascii="Arial" w:hAnsi="Arial" w:eastAsia="Arial" w:cs="Arial"/>
          <w:sz w:val="20"/>
          <w:szCs w:val="20"/>
          <w:highlight w:val="yellow"/>
          <w:u w:val="none"/>
          <w:lang w:eastAsia="pt-BR"/>
        </w:rPr>
        <w:t>contrato,</w:t>
      </w:r>
      <w:r w:rsidRPr="0DB61ADB" w:rsidR="77D44BED">
        <w:rPr>
          <w:rFonts w:ascii="Arial" w:hAnsi="Arial" w:eastAsia="Arial" w:cs="Arial"/>
          <w:sz w:val="20"/>
          <w:szCs w:val="20"/>
          <w:highlight w:val="yellow"/>
          <w:lang w:eastAsia="pt-BR"/>
        </w:rPr>
        <w:t xml:space="preserve"> devendo o órgão/entidade providenciar a divulgação do contrato nos termos do art. 94, inciso II da Lei Federal nº 14.133, de 2021. Para essa divulgação, o Portal de Compras MG está integrado ao PNCP, e o órgão ou entidade deve providenciar o seu registro no módulo de contratos.</w:t>
      </w:r>
    </w:p>
    <w:p w:rsidRPr="00B32113" w:rsidR="00B32113" w:rsidP="6E1BBFE3" w:rsidRDefault="00F6188F" w14:paraId="64754EC1" w14:textId="1E1CF3A1">
      <w:pPr>
        <w:spacing w:before="120" w:after="120" w:line="360" w:lineRule="auto"/>
        <w:jc w:val="both"/>
        <w:rPr>
          <w:rStyle w:val="normaltextrun"/>
          <w:rFonts w:ascii="Arial" w:hAnsi="Arial" w:eastAsia="Arial" w:cs="Arial"/>
          <w:sz w:val="20"/>
          <w:szCs w:val="20"/>
          <w:highlight w:val="yellow"/>
        </w:rPr>
      </w:pPr>
      <w:r w:rsidRPr="0EB6369D" w:rsidR="00F6188F">
        <w:rPr>
          <w:rFonts w:ascii="Arial" w:hAnsi="Arial" w:eastAsia="Arial" w:cs="Arial"/>
          <w:b w:val="1"/>
          <w:bCs w:val="1"/>
          <w:sz w:val="20"/>
          <w:szCs w:val="20"/>
          <w:shd w:val="clear" w:color="auto" w:fill="FFFF00"/>
          <w:lang w:eastAsia="pt-BR"/>
        </w:rPr>
        <w:t>Nota Explicativa</w:t>
      </w:r>
      <w:r w:rsidR="00F6188F">
        <w:rPr>
          <w:rFonts w:ascii="Arial" w:hAnsi="Arial" w:eastAsia="Arial" w:cs="Arial"/>
          <w:b w:val="1"/>
          <w:bCs w:val="1"/>
          <w:sz w:val="20"/>
          <w:szCs w:val="20"/>
          <w:shd w:val="clear" w:color="auto" w:fill="FFFF00"/>
          <w:lang w:eastAsia="pt-BR"/>
        </w:rPr>
        <w:t xml:space="preserve"> 3: </w:t>
      </w:r>
      <w:r w:rsidRPr="0EB6369D" w:rsidR="00B32113">
        <w:rPr>
          <w:rStyle w:val="normaltextrun"/>
          <w:rFonts w:ascii="Arial" w:hAnsi="Arial" w:eastAsia="Arial" w:cs="Arial"/>
          <w:sz w:val="20"/>
          <w:szCs w:val="20"/>
          <w:highlight w:val="yellow"/>
        </w:rPr>
        <w:t>No</w:t>
      </w:r>
      <w:r w:rsidRPr="0EB6369D" w:rsidR="00B32113">
        <w:rPr>
          <w:rFonts w:ascii="Arial" w:hAnsi="Arial" w:eastAsia="Arial" w:cs="Arial"/>
          <w:sz w:val="20"/>
          <w:szCs w:val="20"/>
          <w:highlight w:val="yellow"/>
          <w:shd w:val="clear" w:color="auto" w:fill="FFFF00"/>
          <w:lang w:eastAsia="pt-BR"/>
        </w:rPr>
        <w:t xml:space="preserve"> caso de opção por formalizar o instrumento contratual, no preenchimento do item 1.4.1</w:t>
      </w:r>
      <w:r w:rsidRPr="00B32113" w:rsidR="00B32113">
        <w:rPr>
          <w:rStyle w:val="normaltextrun"/>
          <w:rFonts w:ascii="Arial" w:hAnsi="Arial" w:eastAsia="Arial" w:cs="Arial"/>
          <w:sz w:val="20"/>
          <w:szCs w:val="20"/>
          <w:highlight w:val="yellow"/>
        </w:rPr>
        <w:t>, que trata do prazo de vigência da contratação, recomendamos definir o prazo em anos, para fins de ajuste à terminologia trazida pela Lei Federal nº 14.133, de 2021.</w:t>
      </w:r>
    </w:p>
    <w:p w:rsidRPr="00BE75FE" w:rsidR="00BE75FE" w:rsidP="6E1BBFE3" w:rsidRDefault="00BE75FE" w14:paraId="7CC82C96" w14:textId="28F50EAA">
      <w:pPr>
        <w:pStyle w:val="Normal"/>
        <w:spacing w:before="120" w:after="120" w:line="360" w:lineRule="auto"/>
        <w:jc w:val="center"/>
        <w:textAlignment w:val="baseline"/>
        <w:rPr>
          <w:rStyle w:val="eop"/>
          <w:rFonts w:ascii="Segoe UI" w:hAnsi="Segoe UI" w:eastAsia="Times New Roman" w:cs="Segoe UI"/>
          <w:b w:val="1"/>
          <w:bCs w:val="1"/>
          <w:lang w:eastAsia="pt-BR"/>
        </w:rPr>
      </w:pPr>
      <w:r w:rsidRPr="6E1BBFE3" w:rsidR="00BE75FE">
        <w:rPr>
          <w:rFonts w:ascii="Arial" w:hAnsi="Arial" w:eastAsia="Times New Roman" w:cs="Arial"/>
          <w:b w:val="1"/>
          <w:bCs w:val="1"/>
          <w:highlight w:val="green"/>
          <w:lang w:eastAsia="pt-BR"/>
        </w:rPr>
        <w:t>OU</w:t>
      </w:r>
    </w:p>
    <w:p w:rsidRPr="00BE75FE" w:rsidR="00BE75FE" w:rsidP="6E1BBFE3" w:rsidRDefault="4F02A540" w14:paraId="7B8ABFCA" w14:textId="27A319A5">
      <w:pPr>
        <w:pStyle w:val="ListParagraph"/>
        <w:numPr>
          <w:ilvl w:val="2"/>
          <w:numId w:val="44"/>
        </w:numPr>
        <w:spacing w:before="120" w:after="120" w:line="360" w:lineRule="auto"/>
        <w:jc w:val="both"/>
        <w:rPr>
          <w:rStyle w:val="eop"/>
          <w:rFonts w:ascii="Arial" w:hAnsi="Arial" w:cs="Arial"/>
          <w:color w:val="000000" w:themeColor="text1" w:themeTint="FF" w:themeShade="FF"/>
          <w:highlight w:val="green"/>
        </w:rPr>
      </w:pPr>
      <w:r w:rsidRPr="6E1BBFE3" w:rsidR="4F02A540">
        <w:rPr>
          <w:rStyle w:val="normaltextrun"/>
          <w:rFonts w:ascii="Arial" w:hAnsi="Arial" w:cs="Arial"/>
          <w:color w:val="000000"/>
          <w:highlight w:val="green"/>
        </w:rPr>
        <w:t>Não será necessário firmar instrumento de contrato, conforme disposto no</w:t>
      </w:r>
      <w:r w:rsidRPr="6E1BBFE3" w:rsidR="0FCA2AB1">
        <w:rPr>
          <w:rStyle w:val="normaltextrun"/>
          <w:rFonts w:ascii="Arial" w:hAnsi="Arial" w:cs="Arial"/>
          <w:color w:val="000000"/>
          <w:highlight w:val="green"/>
        </w:rPr>
        <w:t xml:space="preserve"> inciso II do</w:t>
      </w:r>
      <w:r w:rsidRPr="6E1BBFE3" w:rsidR="4F02A540">
        <w:rPr>
          <w:rStyle w:val="normaltextrun"/>
          <w:rFonts w:ascii="Arial" w:hAnsi="Arial" w:cs="Arial"/>
          <w:color w:val="000000"/>
          <w:highlight w:val="green"/>
        </w:rPr>
        <w:t xml:space="preserve"> art. 95</w:t>
      </w:r>
      <w:r w:rsidRPr="6E1BBFE3" w:rsidR="6B243526">
        <w:rPr>
          <w:rStyle w:val="normaltextrun"/>
          <w:rFonts w:ascii="Arial" w:hAnsi="Arial" w:cs="Arial"/>
          <w:color w:val="000000" w:themeColor="text1"/>
          <w:highlight w:val="green"/>
        </w:rPr>
        <w:t xml:space="preserve">,</w:t>
      </w:r>
      <w:r w:rsidRPr="6E1BBFE3" w:rsidR="6B243526">
        <w:rPr>
          <w:rStyle w:val="normaltextrun"/>
          <w:rFonts w:ascii="Arial" w:hAnsi="Arial" w:cs="Arial"/>
          <w:color w:val="000000" w:themeColor="text1"/>
          <w:highlight w:val="green"/>
        </w:rPr>
        <w:t xml:space="preserve"> </w:t>
      </w:r>
      <w:r w:rsidRPr="6E1BBFE3" w:rsidR="4F02A540">
        <w:rPr>
          <w:rStyle w:val="normaltextrun"/>
          <w:rFonts w:ascii="Arial" w:hAnsi="Arial" w:cs="Arial"/>
          <w:color w:val="000000"/>
          <w:highlight w:val="green"/>
        </w:rPr>
        <w:t>da Lei Federal nº 14.133, de 2021, sendo este substituído por</w:t>
      </w:r>
      <w:r w:rsidRPr="6E1BBFE3" w:rsidR="4F02A540">
        <w:rPr>
          <w:rStyle w:val="normaltextrun"/>
          <w:rFonts w:ascii="Arial" w:hAnsi="Arial" w:cs="Arial"/>
          <w:color w:val="000000"/>
          <w:highlight w:val="green"/>
          <w:shd w:val="clear" w:color="auto" w:fill="00FF00"/>
        </w:rPr>
        <w:t xml:space="preserve"> [carta-contrato </w:t>
      </w:r>
      <w:r w:rsidRPr="3CAF68D6" w:rsidR="4F02A540">
        <w:rPr>
          <w:rStyle w:val="normaltextrun"/>
          <w:rFonts w:ascii="Arial" w:hAnsi="Arial" w:cs="Arial"/>
          <w:b w:val="1"/>
          <w:bCs w:val="1"/>
          <w:color w:val="000000"/>
          <w:highlight w:val="green"/>
          <w:shd w:val="clear" w:color="auto" w:fill="00FF00"/>
        </w:rPr>
        <w:t xml:space="preserve">OU</w:t>
      </w:r>
      <w:r w:rsidRPr="6E1BBFE3" w:rsidR="4F02A540">
        <w:rPr>
          <w:rStyle w:val="normaltextrun"/>
          <w:rFonts w:ascii="Arial" w:hAnsi="Arial" w:cs="Arial"/>
          <w:color w:val="000000"/>
          <w:highlight w:val="green"/>
          <w:shd w:val="clear" w:color="auto" w:fill="00FF00"/>
        </w:rPr>
        <w:t xml:space="preserve"> nota de empenho de despesa </w:t>
      </w:r>
      <w:r w:rsidRPr="6E1BBFE3" w:rsidR="4F02A540">
        <w:rPr>
          <w:rStyle w:val="normaltextrun"/>
          <w:rFonts w:ascii="Arial" w:hAnsi="Arial" w:cs="Arial"/>
          <w:b w:val="1"/>
          <w:bCs w:val="1"/>
          <w:color w:val="000000"/>
          <w:highlight w:val="green"/>
          <w:shd w:val="clear" w:color="auto" w:fill="00FF00"/>
        </w:rPr>
        <w:t xml:space="preserve">OU </w:t>
      </w:r>
      <w:r w:rsidRPr="6E1BBFE3" w:rsidR="4F02A540">
        <w:rPr>
          <w:rStyle w:val="normaltextrun"/>
          <w:rFonts w:ascii="Arial" w:hAnsi="Arial" w:cs="Arial"/>
          <w:color w:val="000000"/>
          <w:highlight w:val="green"/>
          <w:shd w:val="clear" w:color="auto" w:fill="00FF00"/>
        </w:rPr>
        <w:t>autorização de compra]</w:t>
      </w:r>
      <w:r w:rsidRPr="6E1BBFE3" w:rsidR="0FB84081">
        <w:rPr>
          <w:rStyle w:val="normaltextrun"/>
          <w:rFonts w:ascii="Arial" w:hAnsi="Arial" w:cs="Arial"/>
          <w:color w:val="000000" w:themeColor="text1"/>
          <w:highlight w:val="green"/>
        </w:rPr>
        <w:t>.</w:t>
      </w:r>
    </w:p>
    <w:p w:rsidRPr="00BE75FE" w:rsidR="00BE75FE" w:rsidP="00BE75FE" w:rsidRDefault="00BE75FE" w14:paraId="1545098E" w14:textId="75FB5665">
      <w:pPr>
        <w:spacing w:before="120" w:after="120" w:line="360" w:lineRule="auto"/>
        <w:jc w:val="both"/>
        <w:rPr>
          <w:rStyle w:val="eop"/>
          <w:rFonts w:ascii="Arial" w:hAnsi="Arial" w:eastAsia="Arial" w:cs="Arial"/>
        </w:rPr>
      </w:pPr>
      <w:r w:rsidRPr="00BE75FE" w:rsidR="4B950838">
        <w:rPr>
          <w:rStyle w:val="normaltextrun"/>
          <w:rFonts w:ascii="Arial" w:hAnsi="Arial" w:cs="Arial"/>
          <w:b w:val="1"/>
          <w:bCs w:val="1"/>
          <w:color w:val="000000"/>
          <w:sz w:val="20"/>
          <w:szCs w:val="20"/>
          <w:shd w:val="clear" w:color="auto" w:fill="FFFF00"/>
        </w:rPr>
        <w:t xml:space="preserve">Nota </w:t>
      </w:r>
      <w:r w:rsidRPr="00BE75FE" w:rsidR="080A08C8">
        <w:rPr>
          <w:rStyle w:val="normaltextrun"/>
          <w:rFonts w:ascii="Arial" w:hAnsi="Arial" w:cs="Arial"/>
          <w:b w:val="1"/>
          <w:bCs w:val="1"/>
          <w:color w:val="000000"/>
          <w:sz w:val="20"/>
          <w:szCs w:val="20"/>
          <w:shd w:val="clear" w:color="auto" w:fill="FFFF00"/>
        </w:rPr>
        <w:t>E</w:t>
      </w:r>
      <w:r w:rsidRPr="00BE75FE" w:rsidR="4B950838">
        <w:rPr>
          <w:rStyle w:val="normaltextrun"/>
          <w:rFonts w:ascii="Arial" w:hAnsi="Arial" w:cs="Arial"/>
          <w:b w:val="1"/>
          <w:bCs w:val="1"/>
          <w:color w:val="000000"/>
          <w:sz w:val="20"/>
          <w:szCs w:val="20"/>
          <w:shd w:val="clear" w:color="auto" w:fill="FFFF00"/>
        </w:rPr>
        <w:t>xplicativa</w:t>
      </w:r>
      <w:r w:rsidRPr="00BE75FE" w:rsidR="4B950838">
        <w:rPr>
          <w:rStyle w:val="normaltextrun"/>
          <w:rFonts w:ascii="Arial" w:hAnsi="Arial" w:cs="Arial"/>
          <w:color w:val="000000"/>
          <w:sz w:val="20"/>
          <w:szCs w:val="20"/>
          <w:shd w:val="clear" w:color="auto" w:fill="FFFF00"/>
        </w:rPr>
        <w:t xml:space="preserve">: </w:t>
      </w:r>
      <w:r w:rsidRPr="00BE75FE" w:rsidR="4B950838">
        <w:rPr>
          <w:rStyle w:val="normaltextrun"/>
          <w:rFonts w:ascii="Arial" w:hAnsi="Arial" w:cs="Arial"/>
          <w:color w:val="000000"/>
          <w:sz w:val="20"/>
          <w:szCs w:val="20"/>
          <w:shd w:val="clear" w:color="auto" w:fill="FFFF00"/>
        </w:rPr>
        <w:t xml:space="preserve"> No caso de não utilizar contrato, o usuário deverá selecionar um dos instrumentos indicados, excluindo os demais, bem como indicar qual das hipóteses do art. 95 fundamenta a situação</w:t>
      </w:r>
      <w:r w:rsidR="19EDD0C0">
        <w:rPr>
          <w:rStyle w:val="normaltextrun"/>
          <w:rFonts w:ascii="Arial" w:hAnsi="Arial" w:cs="Arial"/>
          <w:color w:val="000000"/>
          <w:sz w:val="20"/>
          <w:szCs w:val="20"/>
          <w:shd w:val="clear" w:color="auto" w:fill="FFFF00"/>
        </w:rPr>
        <w:t xml:space="preserve"> </w:t>
      </w:r>
      <w:r w:rsidRPr="008C0CA9" w:rsidR="19EDD0C0">
        <w:rPr>
          <w:rStyle w:val="normaltextrun"/>
          <w:rFonts w:ascii="Arial" w:hAnsi="Arial" w:cs="Arial"/>
          <w:color w:val="000000"/>
          <w:sz w:val="20"/>
          <w:szCs w:val="20"/>
          <w:shd w:val="clear" w:color="auto" w:fill="FFFF00"/>
        </w:rPr>
        <w:t>(</w:t>
      </w:r>
      <w:r w:rsidR="19EDD0C0">
        <w:rPr>
          <w:rStyle w:val="normaltextrun"/>
          <w:rFonts w:ascii="Arial" w:hAnsi="Arial" w:cs="Arial"/>
          <w:color w:val="000000"/>
          <w:sz w:val="20"/>
          <w:szCs w:val="20"/>
          <w:shd w:val="clear" w:color="auto" w:fill="FFFF00"/>
        </w:rPr>
        <w:t>Considerando que a minuta se trata de pregão, recomenda-se que se utilize o inciso</w:t>
      </w:r>
      <w:r w:rsidRPr="008C0CA9" w:rsidR="19EDD0C0">
        <w:rPr>
          <w:rStyle w:val="normaltextrun"/>
          <w:rFonts w:ascii="Arial" w:hAnsi="Arial" w:cs="Arial"/>
          <w:color w:val="000000"/>
          <w:sz w:val="20"/>
          <w:szCs w:val="20"/>
          <w:shd w:val="clear" w:color="auto" w:fill="FFFF00"/>
        </w:rPr>
        <w:t xml:space="preserve"> II - compras com entrega imediata e integral dos bens adquiridos e dos quais não resultem obrigações futuras, inclusive quanto a assistência técnica, independentemente de seu valor)</w:t>
      </w:r>
      <w:r w:rsidRPr="00BE75FE" w:rsidR="4B950838">
        <w:rPr>
          <w:rStyle w:val="normaltextrun"/>
          <w:rFonts w:ascii="Arial" w:hAnsi="Arial" w:cs="Arial"/>
          <w:color w:val="000000"/>
          <w:sz w:val="20"/>
          <w:szCs w:val="20"/>
          <w:shd w:val="clear" w:color="auto" w:fill="FFFF00"/>
        </w:rPr>
        <w:t>. A decisão sobre a dispensa do instrumento contratual geralmente envolve uma análise cuidadosa das circunstâncias específicas do contrato e do objeto envolvido. O responsável pela elaboração</w:t>
      </w:r>
      <w:r w:rsidRPr="00BE75FE" w:rsidR="4B950838">
        <w:rPr>
          <w:rStyle w:val="normaltextrun"/>
          <w:rFonts w:ascii="Arial" w:hAnsi="Arial" w:cs="Arial"/>
          <w:color w:val="000000"/>
          <w:sz w:val="20"/>
          <w:szCs w:val="20"/>
          <w:shd w:val="clear" w:color="auto" w:fill="FFFF00"/>
        </w:rPr>
        <w:t xml:space="preserve">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rsidRPr="00610AB7" w:rsidR="00BE75FE" w:rsidP="1B321ED7" w:rsidRDefault="00BE75FE" w14:paraId="08F8EAA8" w14:textId="45474B62">
      <w:pPr>
        <w:pStyle w:val="ListParagraph"/>
        <w:numPr>
          <w:ilvl w:val="2"/>
          <w:numId w:val="44"/>
        </w:numPr>
        <w:spacing w:before="120" w:after="120" w:line="360" w:lineRule="auto"/>
        <w:jc w:val="both"/>
        <w:rPr>
          <w:rStyle w:val="eop"/>
          <w:rFonts w:ascii="Arial" w:hAnsi="Arial" w:eastAsia="Arial" w:cs="Arial"/>
          <w:sz w:val="22"/>
          <w:szCs w:val="22"/>
        </w:rPr>
      </w:pPr>
      <w:r w:rsidRPr="00610AB7" w:rsidR="4B950838">
        <w:rPr>
          <w:rStyle w:val="normaltextrun"/>
          <w:rFonts w:ascii="Arial" w:hAnsi="Arial" w:cs="Arial"/>
          <w:color w:val="000000"/>
          <w:bdr w:val="none" w:color="auto" w:sz="0" w:space="0" w:frame="1"/>
        </w:rPr>
        <w:t xml:space="preserve">O contrato </w:t>
      </w:r>
      <w:r w:rsidRPr="00610AB7" w:rsidR="58507D1B">
        <w:rPr>
          <w:rStyle w:val="normaltextrun"/>
          <w:rFonts w:ascii="Arial" w:hAnsi="Arial" w:cs="Arial"/>
          <w:color w:val="000000"/>
          <w:bdr w:val="none" w:color="auto" w:sz="0" w:space="0" w:frame="1"/>
        </w:rPr>
        <w:t xml:space="preserve">(ou outro instrumento que o substitua) </w:t>
      </w:r>
      <w:r w:rsidRPr="00610AB7" w:rsidR="4B950838">
        <w:rPr>
          <w:rStyle w:val="normaltextrun"/>
          <w:rFonts w:ascii="Arial" w:hAnsi="Arial" w:cs="Arial"/>
          <w:color w:val="000000"/>
          <w:bdr w:val="none" w:color="auto" w:sz="0" w:space="0" w:frame="1"/>
        </w:rPr>
        <w:t xml:space="preserve">oferece maior detalhamento das regras que serão aplicadas em relação à vigência da </w:t>
      </w:r>
      <w:r w:rsidRPr="1B321ED7" w:rsidR="4B950838">
        <w:rPr>
          <w:rStyle w:val="normaltextrun"/>
          <w:rFonts w:ascii="Arial" w:hAnsi="Arial" w:eastAsia="Arial" w:cs="Arial"/>
          <w:color w:val="000000"/>
          <w:sz w:val="22"/>
          <w:szCs w:val="22"/>
          <w:bdr w:val="none" w:color="auto" w:sz="0" w:space="0" w:frame="1"/>
        </w:rPr>
        <w:t>contratação.</w:t>
      </w:r>
    </w:p>
    <w:p w:rsidR="006B2994" w:rsidP="39086F48" w:rsidRDefault="064E4839" w14:paraId="0A7E50BC" w14:textId="09FF042F">
      <w:pPr>
        <w:pStyle w:val="Normal"/>
        <w:spacing w:before="120" w:after="120" w:line="360" w:lineRule="auto"/>
        <w:jc w:val="both"/>
        <w:rPr>
          <w:rStyle w:val="eop"/>
          <w:rFonts w:ascii="Arial" w:hAnsi="Arial" w:eastAsia="Arial" w:cs="Arial"/>
          <w:color w:val="000000" w:themeColor="text1" w:themeTint="FF" w:themeShade="FF"/>
          <w:sz w:val="20"/>
          <w:szCs w:val="20"/>
          <w:highlight w:val="yellow"/>
        </w:rPr>
      </w:pPr>
      <w:r w:rsidRPr="39086F48" w:rsidR="6EF87122">
        <w:rPr>
          <w:rFonts w:ascii="Arial" w:hAnsi="Arial" w:eastAsia="Arial" w:cs="Arial"/>
          <w:b w:val="1"/>
          <w:bCs w:val="1"/>
          <w:sz w:val="20"/>
          <w:szCs w:val="20"/>
          <w:shd w:val="clear" w:color="auto" w:fill="FFFF00"/>
        </w:rPr>
        <w:t xml:space="preserve">No</w:t>
      </w:r>
      <w:r w:rsidRPr="39086F48" w:rsidR="15CDA295">
        <w:rPr>
          <w:rFonts w:ascii="Arial" w:hAnsi="Arial" w:eastAsia="Arial" w:cs="Arial"/>
          <w:b w:val="1"/>
          <w:bCs w:val="1"/>
          <w:color w:val="auto"/>
          <w:sz w:val="20"/>
          <w:szCs w:val="20"/>
          <w:highlight w:val="yellow"/>
        </w:rPr>
        <w:t xml:space="preserve">ta </w:t>
      </w:r>
      <w:r w:rsidRPr="39086F48" w:rsidR="3FEA651E">
        <w:rPr>
          <w:rFonts w:ascii="Arial" w:hAnsi="Arial" w:eastAsia="Arial" w:cs="Arial"/>
          <w:b w:val="1"/>
          <w:bCs w:val="1"/>
          <w:color w:val="auto"/>
          <w:sz w:val="20"/>
          <w:szCs w:val="20"/>
          <w:highlight w:val="yellow"/>
        </w:rPr>
        <w:t xml:space="preserve">E</w:t>
      </w:r>
      <w:r w:rsidRPr="39086F48" w:rsidR="15CDA295">
        <w:rPr>
          <w:rFonts w:ascii="Arial" w:hAnsi="Arial" w:eastAsia="Arial" w:cs="Arial"/>
          <w:b w:val="1"/>
          <w:bCs w:val="1"/>
          <w:color w:val="auto"/>
          <w:sz w:val="20"/>
          <w:szCs w:val="20"/>
          <w:highlight w:val="yellow"/>
        </w:rPr>
        <w:t xml:space="preserve">xplicativa </w:t>
      </w:r>
      <w:r w:rsidRPr="39086F48" w:rsidR="37E0ECE4">
        <w:rPr>
          <w:rFonts w:ascii="Arial" w:hAnsi="Arial" w:eastAsia="Arial" w:cs="Arial"/>
          <w:b w:val="1"/>
          <w:bCs w:val="1"/>
          <w:color w:val="auto"/>
          <w:sz w:val="20"/>
          <w:szCs w:val="20"/>
          <w:highlight w:val="yellow"/>
        </w:rPr>
        <w:t>1</w:t>
      </w:r>
      <w:r w:rsidRPr="39086F48" w:rsidR="15CDA295">
        <w:rPr>
          <w:rFonts w:ascii="Arial" w:hAnsi="Arial" w:eastAsia="Arial" w:cs="Arial"/>
          <w:color w:val="auto"/>
          <w:sz w:val="20"/>
          <w:szCs w:val="20"/>
          <w:highlight w:val="yellow"/>
        </w:rPr>
        <w:t>: Excepcionalmente, para contratos celebrados em caso de urgência, conforme disposto no § 1º do art. 94 da Lei Federal nº 14.133, de 2021, a Administração poderá optar pelo início de vigência contratual contado a partir do primeiro dia subsequente à assinatura do contrato.</w:t>
      </w:r>
      <w:r w:rsidRPr="39086F48" w:rsidR="15CDA295">
        <w:rPr>
          <w:rFonts w:ascii="Arial" w:hAnsi="Arial" w:eastAsia="Arial" w:cs="Arial"/>
          <w:color w:val="auto"/>
          <w:sz w:val="20"/>
          <w:szCs w:val="20"/>
        </w:rPr>
        <w:t xml:space="preserve"> </w:t>
      </w:r>
    </w:p>
    <w:p w:rsidR="006B2994" w:rsidP="39086F48" w:rsidRDefault="04351369" w14:paraId="6DF0EB49" w14:textId="7BAB7635">
      <w:pPr>
        <w:spacing w:before="120" w:after="120" w:line="360" w:lineRule="auto"/>
        <w:jc w:val="both"/>
        <w:rPr>
          <w:rStyle w:val="eop"/>
          <w:rFonts w:ascii="Arial" w:hAnsi="Arial" w:eastAsia="Arial" w:cs="Arial"/>
          <w:color w:val="auto"/>
          <w:sz w:val="20"/>
          <w:szCs w:val="20"/>
          <w:highlight w:val="yellow"/>
          <w:shd w:val="clear" w:color="auto" w:fill="FFFFFF"/>
        </w:rPr>
      </w:pPr>
      <w:r w:rsidRPr="39086F48" w:rsidR="7E767DE4">
        <w:rPr>
          <w:rFonts w:ascii="Arial" w:hAnsi="Arial" w:eastAsia="Arial" w:cs="Arial"/>
          <w:b w:val="1"/>
          <w:bCs w:val="1"/>
          <w:color w:val="auto"/>
          <w:sz w:val="20"/>
          <w:szCs w:val="20"/>
          <w:highlight w:val="yellow"/>
        </w:rPr>
        <w:t>Nota Explicat</w:t>
      </w:r>
      <w:r w:rsidRPr="39086F48" w:rsidR="7E767DE4">
        <w:rPr>
          <w:rFonts w:ascii="Arial" w:hAnsi="Arial" w:eastAsia="Arial" w:cs="Arial"/>
          <w:b w:val="1"/>
          <w:bCs w:val="1"/>
          <w:color w:val="auto"/>
          <w:sz w:val="20"/>
          <w:szCs w:val="20"/>
          <w:highlight w:val="yellow"/>
        </w:rPr>
        <w:t>iva</w:t>
      </w:r>
      <w:r w:rsidRPr="39086F48" w:rsidR="7E767DE4">
        <w:rPr>
          <w:rFonts w:ascii="Arial" w:hAnsi="Arial" w:eastAsia="Arial" w:cs="Arial"/>
          <w:b w:val="1"/>
          <w:bCs w:val="1"/>
          <w:color w:val="auto"/>
          <w:sz w:val="20"/>
          <w:szCs w:val="20"/>
          <w:highlight w:val="yellow"/>
        </w:rPr>
        <w:t xml:space="preserve"> </w:t>
      </w:r>
      <w:r w:rsidRPr="39086F48" w:rsidR="37E0ECE4">
        <w:rPr>
          <w:rFonts w:ascii="Arial" w:hAnsi="Arial" w:eastAsia="Arial" w:cs="Arial"/>
          <w:b w:val="1"/>
          <w:bCs w:val="1"/>
          <w:color w:val="auto"/>
          <w:sz w:val="20"/>
          <w:szCs w:val="20"/>
          <w:highlight w:val="yellow"/>
        </w:rPr>
        <w:t>2</w:t>
      </w:r>
      <w:r w:rsidRPr="39086F48" w:rsidR="7E767DE4">
        <w:rPr>
          <w:rFonts w:ascii="Arial" w:hAnsi="Arial" w:eastAsia="Arial" w:cs="Arial"/>
          <w:color w:val="auto"/>
          <w:sz w:val="20"/>
          <w:szCs w:val="20"/>
          <w:highlight w:val="yellow"/>
        </w:rPr>
        <w:t xml:space="preserve">: </w:t>
      </w:r>
      <w:r w:rsidRPr="39086F48" w:rsidR="7E767DE4">
        <w:rPr>
          <w:rFonts w:ascii="Arial" w:hAnsi="Arial" w:eastAsia="Arial" w:cs="Arial"/>
          <w:color w:val="auto"/>
          <w:sz w:val="20"/>
          <w:szCs w:val="20"/>
          <w:highlight w:val="yellow"/>
        </w:rPr>
        <w:t>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da data de assinatura do instrumento considera-se a data da última assinatura incluída no documento.</w:t>
      </w:r>
      <w:r w:rsidRPr="39086F48" w:rsidR="7E767DE4">
        <w:rPr>
          <w:rFonts w:ascii="Arial" w:hAnsi="Arial" w:eastAsia="Arial" w:cs="Arial"/>
          <w:color w:val="auto"/>
          <w:sz w:val="20"/>
          <w:szCs w:val="20"/>
        </w:rPr>
        <w:t xml:space="preserve"> </w:t>
      </w:r>
    </w:p>
    <w:p w:rsidRPr="003F1B56" w:rsidR="006B2994" w:rsidP="00BB7234" w:rsidRDefault="006B2994" w14:paraId="0FED291D" w14:textId="77777777">
      <w:pPr>
        <w:spacing w:before="120" w:after="120" w:line="360" w:lineRule="auto"/>
        <w:jc w:val="both"/>
        <w:rPr>
          <w:rStyle w:val="eop"/>
          <w:rFonts w:ascii="Arial" w:hAnsi="Arial" w:eastAsia="Arial" w:cs="Arial"/>
        </w:rPr>
      </w:pPr>
    </w:p>
    <w:p w:rsidRPr="00637036" w:rsidR="00930D75" w:rsidDel="001658F8" w:rsidP="6E1BBFE3" w:rsidRDefault="18B16838" w14:paraId="2715E3AD" w14:textId="1B393479">
      <w:pPr>
        <w:pStyle w:val="ListParagraph"/>
        <w:spacing w:before="120" w:after="120" w:line="360" w:lineRule="auto"/>
        <w:ind w:left="792"/>
        <w:jc w:val="both"/>
        <w:rPr>
          <w:rStyle w:val="eop"/>
          <w:rFonts w:ascii="Arial" w:hAnsi="Arial" w:eastAsia="Arial" w:cs="Arial"/>
          <w:b w:val="1"/>
          <w:bCs w:val="1"/>
        </w:rPr>
      </w:pPr>
      <w:r w:rsidRPr="003F1B56" w:rsidR="66799F9E">
        <w:rPr>
          <w:rStyle w:val="eop"/>
          <w:rFonts w:ascii="Arial" w:hAnsi="Arial" w:eastAsia="Arial" w:cs="Arial"/>
          <w:b w:val="1"/>
          <w:bCs w:val="1"/>
          <w:color w:val="000000"/>
          <w:shd w:val="clear" w:color="auto" w:fill="FFFFFF"/>
        </w:rPr>
        <w:t xml:space="preserve">1.5 </w:t>
      </w:r>
      <w:r w:rsidRPr="003F1B56" w:rsidR="18B16838">
        <w:rPr>
          <w:rStyle w:val="eop"/>
          <w:rFonts w:ascii="Arial" w:hAnsi="Arial" w:eastAsia="Arial" w:cs="Arial"/>
          <w:b w:val="1"/>
          <w:bCs w:val="1"/>
          <w:color w:val="000000"/>
          <w:shd w:val="clear" w:color="auto" w:fill="FFFFFF"/>
        </w:rPr>
        <w:t>Descrição da Solução</w:t>
      </w:r>
      <w:r w:rsidR="005A0AB2">
        <w:rPr>
          <w:rStyle w:val="eop"/>
          <w:rFonts w:ascii="Arial" w:hAnsi="Arial" w:eastAsia="Arial" w:cs="Arial"/>
          <w:b w:val="1"/>
          <w:bCs w:val="1"/>
          <w:color w:val="000000"/>
          <w:shd w:val="clear" w:color="auto" w:fill="FFFFFF"/>
        </w:rPr>
        <w:t>:</w:t>
      </w:r>
    </w:p>
    <w:p w:rsidRPr="001658F8" w:rsidR="00930D75" w:rsidP="6E1BBFE3" w:rsidRDefault="00930D75" w14:paraId="57D1FE46" w14:textId="0AD1CC27">
      <w:pPr>
        <w:pStyle w:val="ListParagraph"/>
        <w:numPr>
          <w:ilvl w:val="2"/>
          <w:numId w:val="17"/>
        </w:numPr>
        <w:spacing w:before="120" w:after="120" w:line="360" w:lineRule="auto"/>
        <w:jc w:val="both"/>
        <w:rPr>
          <w:rStyle w:val="normaltextrun"/>
          <w:rFonts w:ascii="Arial" w:hAnsi="Arial" w:eastAsia="Arial" w:cs="Arial"/>
          <w:highlight w:val="green"/>
        </w:rPr>
      </w:pPr>
      <w:r w:rsidRPr="6E1BBFE3" w:rsidR="00930D75">
        <w:rPr>
          <w:rStyle w:val="normaltextrun"/>
          <w:rFonts w:ascii="Arial" w:hAnsi="Arial" w:eastAsia="Arial" w:cs="Arial"/>
          <w:color w:val="000000" w:themeColor="text1" w:themeTint="FF" w:themeShade="FF"/>
          <w:highlight w:val="green"/>
        </w:rPr>
        <w:t>[</w:t>
      </w:r>
      <w:r w:rsidRPr="6E1BBFE3" w:rsidR="1F17FE9C">
        <w:rPr>
          <w:rStyle w:val="normaltextrun"/>
          <w:rFonts w:ascii="Arial" w:hAnsi="Arial" w:eastAsia="Arial" w:cs="Arial"/>
          <w:color w:val="000000" w:themeColor="text1" w:themeTint="FF" w:themeShade="FF"/>
          <w:highlight w:val="green"/>
        </w:rPr>
        <w:t>Inserir o detalhamento/complementação do objeto, descrevendo de forma alinhada à solução indicada no ETP, quando houver. Deve-se considerar o ciclo de vida do produto e evidenciar os elementos indispensáveis para a caracterização do item</w:t>
      </w:r>
      <w:r w:rsidRPr="6E1BBFE3" w:rsidR="00930D75">
        <w:rPr>
          <w:rStyle w:val="normaltextrun"/>
          <w:rFonts w:ascii="Arial" w:hAnsi="Arial" w:eastAsia="Arial" w:cs="Arial"/>
          <w:color w:val="000000" w:themeColor="text1" w:themeTint="FF" w:themeShade="FF"/>
          <w:highlight w:val="green"/>
        </w:rPr>
        <w:t>].</w:t>
      </w:r>
    </w:p>
    <w:p w:rsidRPr="00D749BE" w:rsidR="00404986" w:rsidP="39086F48" w:rsidRDefault="064E4839" w14:paraId="19C80DB6" w14:textId="54F026F2">
      <w:pPr>
        <w:spacing w:before="120" w:after="120" w:line="360" w:lineRule="auto"/>
        <w:ind w:left="-28" w:right="-28"/>
        <w:jc w:val="both"/>
        <w:textAlignment w:val="baseline"/>
        <w:rPr>
          <w:rFonts w:ascii="Arial" w:hAnsi="Arial" w:eastAsia="Arial" w:cs="Arial"/>
          <w:color w:val="000000"/>
          <w:sz w:val="20"/>
          <w:szCs w:val="20"/>
          <w:highlight w:val="yellow"/>
          <w:shd w:val="clear" w:color="auto" w:fill="FFFF00"/>
          <w:lang w:eastAsia="pt-BR"/>
          <w:rPrChange w:author="" w16du:dateUtc="2024-09-20T13:30:00Z" w:id="122896101">
            <w:rPr>
              <w:rFonts w:ascii="Segoe UI" w:hAnsi="Segoe UI" w:eastAsia="Times New Roman" w:cs="Segoe UI"/>
              <w:sz w:val="18"/>
              <w:szCs w:val="18"/>
              <w:lang w:eastAsia="pt-BR"/>
            </w:rPr>
          </w:rPrChange>
        </w:rPr>
      </w:pPr>
      <w:r w:rsidRPr="39086F48" w:rsidR="064E4839">
        <w:rPr>
          <w:rFonts w:ascii="Arial" w:hAnsi="Arial" w:eastAsia="Arial" w:cs="Arial"/>
          <w:b w:val="1"/>
          <w:bCs w:val="1"/>
          <w:color w:val="000000"/>
          <w:sz w:val="20"/>
          <w:szCs w:val="20"/>
          <w:highlight w:val="yellow"/>
          <w:shd w:val="clear" w:color="auto" w:fill="FFFF00"/>
          <w:lang w:eastAsia="pt-BR"/>
        </w:rPr>
        <w:t>Nota Explicat</w:t>
      </w:r>
      <w:r w:rsidRPr="39086F48" w:rsidR="064E4839">
        <w:rPr>
          <w:rFonts w:ascii="Arial" w:hAnsi="Arial" w:eastAsia="Arial" w:cs="Arial"/>
          <w:b w:val="1"/>
          <w:bCs w:val="1"/>
          <w:color w:val="000000"/>
          <w:sz w:val="20"/>
          <w:szCs w:val="20"/>
          <w:highlight w:val="yellow"/>
          <w:shd w:val="clear" w:color="auto" w:fill="FFFF00"/>
          <w:lang w:eastAsia="pt-BR"/>
        </w:rPr>
        <w:t>iva</w:t>
      </w:r>
      <w:r w:rsidRPr="39086F48" w:rsidR="064E4839">
        <w:rPr>
          <w:rFonts w:ascii="Arial" w:hAnsi="Arial" w:eastAsia="Arial" w:cs="Arial"/>
          <w:color w:val="000000"/>
          <w:sz w:val="20"/>
          <w:szCs w:val="20"/>
          <w:highlight w:val="yellow"/>
          <w:shd w:val="clear" w:color="auto" w:fill="FFFF00"/>
          <w:lang w:eastAsia="pt-BR"/>
        </w:rPr>
        <w:t>:</w:t>
      </w:r>
      <w:r w:rsidRPr="39086F48" w:rsidR="1D5BFE28">
        <w:rPr>
          <w:rFonts w:ascii="Arial" w:hAnsi="Arial" w:eastAsia="Arial" w:cs="Arial"/>
          <w:color w:val="000000" w:themeColor="text1"/>
          <w:sz w:val="20"/>
          <w:szCs w:val="20"/>
          <w:highlight w:val="yellow"/>
          <w:lang w:eastAsia="pt-BR"/>
        </w:rPr>
        <w:t xml:space="preserve"> </w:t>
      </w:r>
      <w:r w:rsidRPr="39086F48" w:rsidR="0200E07D">
        <w:rPr>
          <w:rFonts w:ascii="Arial" w:hAnsi="Arial" w:eastAsia="Arial" w:cs="Arial"/>
          <w:color w:val="000000" w:themeColor="text1"/>
          <w:sz w:val="20"/>
          <w:szCs w:val="20"/>
          <w:highlight w:val="yellow"/>
          <w:lang w:eastAsia="pt-BR"/>
        </w:rPr>
        <w:t xml:space="preserve">A descrição da solução como um todo é um dos elementos do Termo de Referência, sendo necessário considerar todo o ciclo de vida do objeto, conforme previsto na alínea “c”, do inciso XXIII, do art. 6º da Lei Federal nº 14.133, de 2021. Também deverão estar contidos nesse item as informações previstas no inciso I do § 1º do art. 40 da Lei Federal nº 14.133, de 2021, a saber: I – especificação do produto, preferencialmente conforme catálogo eletrônico de padronização, observados os requisitos de qualidade, </w:t>
      </w:r>
      <w:r w:rsidRPr="39086F48" w:rsidR="4E174FF7">
        <w:rPr>
          <w:rFonts w:ascii="Arial" w:hAnsi="Arial" w:eastAsia="Arial" w:cs="Arial"/>
          <w:color w:val="000000" w:themeColor="text1"/>
          <w:sz w:val="20"/>
          <w:szCs w:val="20"/>
          <w:highlight w:val="yellow"/>
          <w:lang w:eastAsia="pt-BR"/>
        </w:rPr>
        <w:t>re</w:t>
      </w:r>
      <w:r w:rsidRPr="39086F48" w:rsidR="1E67492E">
        <w:rPr>
          <w:rFonts w:ascii="Arial" w:hAnsi="Arial" w:eastAsia="Arial" w:cs="Arial"/>
          <w:color w:val="000000" w:themeColor="text1"/>
          <w:sz w:val="20"/>
          <w:szCs w:val="20"/>
          <w:highlight w:val="yellow"/>
          <w:lang w:eastAsia="pt-BR"/>
        </w:rPr>
        <w:t>n</w:t>
      </w:r>
      <w:r w:rsidRPr="39086F48" w:rsidR="30A24600">
        <w:rPr>
          <w:rFonts w:ascii="Arial" w:hAnsi="Arial" w:eastAsia="Arial" w:cs="Arial"/>
          <w:color w:val="000000" w:themeColor="text1"/>
          <w:sz w:val="20"/>
          <w:szCs w:val="20"/>
          <w:highlight w:val="yellow"/>
          <w:lang w:eastAsia="pt-BR"/>
        </w:rPr>
        <w:t>dimento</w:t>
      </w:r>
      <w:r w:rsidRPr="39086F48" w:rsidR="00404986">
        <w:rPr>
          <w:rFonts w:ascii="Arial" w:hAnsi="Arial" w:eastAsia="Arial" w:cs="Arial"/>
          <w:color w:val="000000" w:themeColor="text1"/>
          <w:sz w:val="20"/>
          <w:szCs w:val="20"/>
          <w:highlight w:val="yellow"/>
          <w:lang w:eastAsia="pt-BR"/>
        </w:rPr>
        <w:t>, compatibilidade, durabilidade e segurança”. Esclarece-se que as informações dos incisos II e III do § 1º do respectivo artigo estão dispostos em outras seções deste documento.</w:t>
      </w:r>
    </w:p>
    <w:p w:rsidRPr="00D749BE" w:rsidR="00404986" w:rsidP="39086F48" w:rsidRDefault="00404986" w14:paraId="2AC2C58D" w14:textId="77777777">
      <w:pPr>
        <w:spacing w:before="120" w:after="120" w:line="360" w:lineRule="auto"/>
        <w:ind w:left="-28" w:right="-28"/>
        <w:jc w:val="both"/>
        <w:textAlignment w:val="baseline"/>
        <w:rPr>
          <w:rFonts w:ascii="Arial" w:hAnsi="Arial" w:eastAsia="Arial" w:cs="Arial"/>
          <w:color w:val="000000"/>
          <w:sz w:val="20"/>
          <w:szCs w:val="20"/>
          <w:highlight w:val="yellow"/>
          <w:u w:val="single"/>
          <w:shd w:val="clear" w:color="auto" w:fill="FFFF00"/>
          <w:lang w:eastAsia="pt-BR"/>
          <w:rPrChange w:author="" w16du:dateUtc="2024-09-20T13:30:00Z" w:id="294422503">
            <w:rPr>
              <w:rFonts w:ascii="Segoe UI" w:hAnsi="Segoe UI" w:eastAsia="Times New Roman" w:cs="Segoe UI"/>
              <w:sz w:val="18"/>
              <w:szCs w:val="18"/>
              <w:lang w:eastAsia="pt-BR"/>
            </w:rPr>
          </w:rPrChange>
        </w:rPr>
      </w:pPr>
      <w:r w:rsidRPr="39086F48" w:rsidR="00404986">
        <w:rPr>
          <w:rFonts w:ascii="Arial" w:hAnsi="Arial" w:eastAsia="Arial" w:cs="Arial"/>
          <w:color w:val="000000"/>
          <w:sz w:val="20"/>
          <w:szCs w:val="20"/>
          <w:highlight w:val="yellow"/>
          <w:u w:val="single"/>
          <w:shd w:val="clear" w:color="auto" w:fill="FFFF00"/>
          <w:lang w:eastAsia="pt-BR"/>
        </w:rPr>
        <w:t>Uma solução é o conjunto de todos os elementos (bens, serviços e outros) necessários para, de forma integrada, gerar os resultados que atendam à necessidade que ocasionou a contratação.</w:t>
      </w:r>
    </w:p>
    <w:p w:rsidRPr="00D749BE" w:rsidR="00404986" w:rsidP="39086F48" w:rsidRDefault="00404986" w14:paraId="43825C10" w14:textId="39508135">
      <w:pPr>
        <w:spacing w:before="120" w:after="120" w:line="360" w:lineRule="auto"/>
        <w:ind w:left="-28" w:right="-28"/>
        <w:jc w:val="both"/>
        <w:textAlignment w:val="baseline"/>
        <w:rPr>
          <w:rFonts w:ascii="Arial" w:hAnsi="Arial" w:eastAsia="Arial" w:cs="Arial"/>
          <w:color w:val="000000" w:themeColor="text1" w:themeTint="FF" w:themeShade="FF"/>
          <w:sz w:val="20"/>
          <w:szCs w:val="20"/>
          <w:highlight w:val="yellow"/>
          <w:u w:val="single"/>
          <w:lang w:eastAsia="pt-BR"/>
          <w:rPrChange w:author="" w16du:dateUtc="2024-09-20T13:30:00Z" w:id="583877870"/>
        </w:rPr>
      </w:pPr>
      <w:r w:rsidRPr="39086F48" w:rsidR="00404986">
        <w:rPr>
          <w:rFonts w:ascii="Arial" w:hAnsi="Arial" w:eastAsia="Arial" w:cs="Arial"/>
          <w:color w:val="000000"/>
          <w:sz w:val="20"/>
          <w:szCs w:val="20"/>
          <w:highlight w:val="yellow"/>
          <w:u w:val="single"/>
          <w:shd w:val="clear" w:color="auto" w:fill="FFFF00"/>
          <w:lang w:eastAsia="pt-BR"/>
        </w:rPr>
        <w:t xml:space="preserve">Um único ETP pode resultar em mais de um item de uma licitação ou mais de uma licitação, ou mais de um processo de contratação direta. Assim, o </w:t>
      </w:r>
      <w:r w:rsidRPr="39086F48" w:rsidR="11922D88">
        <w:rPr>
          <w:rFonts w:ascii="Arial" w:hAnsi="Arial" w:eastAsia="Arial" w:cs="Arial"/>
          <w:color w:val="000000"/>
          <w:sz w:val="20"/>
          <w:szCs w:val="20"/>
          <w:highlight w:val="yellow"/>
          <w:u w:val="single"/>
          <w:shd w:val="clear" w:color="auto" w:fill="FFFF00"/>
          <w:lang w:eastAsia="pt-BR"/>
        </w:rPr>
        <w:t>T</w:t>
      </w:r>
      <w:r w:rsidRPr="39086F48" w:rsidR="00404986">
        <w:rPr>
          <w:rFonts w:ascii="Arial" w:hAnsi="Arial" w:eastAsia="Arial" w:cs="Arial"/>
          <w:color w:val="000000"/>
          <w:sz w:val="20"/>
          <w:szCs w:val="20"/>
          <w:highlight w:val="yellow"/>
          <w:u w:val="single"/>
          <w:shd w:val="clear" w:color="auto" w:fill="FFFF00"/>
          <w:lang w:eastAsia="pt-BR"/>
        </w:rPr>
        <w:t xml:space="preserve">ermo de </w:t>
      </w:r>
      <w:r w:rsidRPr="39086F48" w:rsidR="18B64F91">
        <w:rPr>
          <w:rFonts w:ascii="Arial" w:hAnsi="Arial" w:eastAsia="Arial" w:cs="Arial"/>
          <w:color w:val="000000"/>
          <w:sz w:val="20"/>
          <w:szCs w:val="20"/>
          <w:highlight w:val="yellow"/>
          <w:u w:val="single"/>
          <w:shd w:val="clear" w:color="auto" w:fill="FFFF00"/>
          <w:lang w:eastAsia="pt-BR"/>
        </w:rPr>
        <w:t>R</w:t>
      </w:r>
      <w:r w:rsidRPr="39086F48" w:rsidR="00404986">
        <w:rPr>
          <w:rFonts w:ascii="Arial" w:hAnsi="Arial" w:eastAsia="Arial" w:cs="Arial"/>
          <w:color w:val="000000"/>
          <w:sz w:val="20"/>
          <w:szCs w:val="20"/>
          <w:highlight w:val="yellow"/>
          <w:u w:val="single"/>
          <w:shd w:val="clear" w:color="auto" w:fill="FFFF00"/>
          <w:lang w:eastAsia="pt-BR"/>
        </w:rPr>
        <w:t>eferência</w:t>
      </w:r>
      <w:r w:rsidRPr="39086F48" w:rsidR="00404986">
        <w:rPr>
          <w:rFonts w:ascii="Arial" w:hAnsi="Arial" w:eastAsia="Arial" w:cs="Arial"/>
          <w:color w:val="000000"/>
          <w:sz w:val="20"/>
          <w:szCs w:val="20"/>
          <w:highlight w:val="yellow"/>
          <w:u w:val="single"/>
          <w:shd w:val="clear" w:color="auto" w:fill="FFFF00"/>
          <w:lang w:eastAsia="pt-BR"/>
        </w:rPr>
        <w:t xml:space="preserve"> pode se referir a uma única parte da solução escolhida</w:t>
      </w:r>
      <w:r w:rsidRPr="39086F48" w:rsidR="00404986">
        <w:rPr>
          <w:rFonts w:ascii="Arial" w:hAnsi="Arial" w:eastAsia="Arial" w:cs="Arial"/>
          <w:color w:val="000000"/>
          <w:sz w:val="20"/>
          <w:szCs w:val="20"/>
          <w:highlight w:val="yellow"/>
          <w:u w:val="single"/>
          <w:shd w:val="clear" w:color="auto" w:fill="FFFF00"/>
          <w:lang w:eastAsia="pt-BR"/>
        </w:rPr>
        <w:t>.</w:t>
      </w:r>
    </w:p>
    <w:p w:rsidRPr="006B2994" w:rsidR="006B2994" w:rsidP="39086F48" w:rsidRDefault="006B2994" w14:paraId="3440E2E4" w14:textId="77777777">
      <w:pPr>
        <w:spacing w:before="120" w:after="120" w:line="360" w:lineRule="auto"/>
        <w:ind w:left="-28" w:right="-28"/>
        <w:jc w:val="both"/>
        <w:textAlignment w:val="baseline"/>
        <w:rPr>
          <w:rFonts w:ascii="Arial" w:hAnsi="Arial" w:eastAsia="Arial" w:cs="Arial"/>
          <w:sz w:val="20"/>
          <w:szCs w:val="20"/>
          <w:highlight w:val="yellow"/>
          <w:lang w:eastAsia="pt-BR"/>
        </w:rPr>
      </w:pPr>
      <w:r w:rsidRPr="39086F48" w:rsidR="006B2994">
        <w:rPr>
          <w:rFonts w:ascii="Arial" w:hAnsi="Arial" w:eastAsia="Arial" w:cs="Arial"/>
          <w:color w:val="000000"/>
          <w:sz w:val="20"/>
          <w:szCs w:val="20"/>
          <w:highlight w:val="yellow"/>
          <w:shd w:val="clear" w:color="auto" w:fill="FFFF00"/>
          <w:lang w:eastAsia="pt-BR"/>
        </w:rPr>
        <w:t>Perguntas Auxiliares:</w:t>
      </w:r>
      <w:r w:rsidRPr="39086F48" w:rsidR="006B2994">
        <w:rPr>
          <w:rFonts w:ascii="Arial" w:hAnsi="Arial" w:eastAsia="Arial" w:cs="Arial"/>
          <w:color w:val="000000"/>
          <w:sz w:val="20"/>
          <w:szCs w:val="20"/>
          <w:highlight w:val="yellow"/>
          <w:lang w:eastAsia="pt-BR"/>
        </w:rPr>
        <w:t> </w:t>
      </w:r>
    </w:p>
    <w:p w:rsidRPr="006B2994" w:rsidR="006B2994" w:rsidP="39086F48" w:rsidRDefault="064E4839" w14:paraId="384D0D36" w14:textId="435328B0">
      <w:pPr>
        <w:spacing w:before="120" w:after="120" w:line="360" w:lineRule="auto"/>
        <w:ind w:left="-28" w:right="-28"/>
        <w:jc w:val="both"/>
        <w:textAlignment w:val="baseline"/>
        <w:rPr>
          <w:rFonts w:ascii="Arial" w:hAnsi="Arial" w:eastAsia="Arial" w:cs="Arial"/>
          <w:color w:val="000000" w:themeColor="text1" w:themeTint="FF" w:themeShade="FF"/>
          <w:sz w:val="20"/>
          <w:szCs w:val="20"/>
          <w:highlight w:val="yellow"/>
          <w:lang w:eastAsia="pt-BR"/>
        </w:rPr>
      </w:pPr>
      <w:r w:rsidRPr="39086F48" w:rsidR="064E4839">
        <w:rPr>
          <w:rFonts w:ascii="Arial" w:hAnsi="Arial" w:eastAsia="Arial" w:cs="Arial"/>
          <w:color w:val="000000"/>
          <w:sz w:val="20"/>
          <w:szCs w:val="20"/>
          <w:highlight w:val="yellow"/>
          <w:shd w:val="clear" w:color="auto" w:fill="FFFF00"/>
          <w:lang w:eastAsia="pt-BR"/>
        </w:rPr>
        <w:t xml:space="preserve">- </w:t>
      </w:r>
      <w:r w:rsidRPr="39086F48" w:rsidR="53DCAE86">
        <w:rPr>
          <w:rFonts w:ascii="Arial" w:hAnsi="Arial" w:eastAsia="Arial" w:cs="Arial"/>
          <w:color w:val="000000" w:themeColor="text1" w:themeTint="FF" w:themeShade="FF"/>
          <w:sz w:val="20"/>
          <w:szCs w:val="20"/>
          <w:highlight w:val="yellow"/>
          <w:lang w:eastAsia="pt-BR"/>
        </w:rPr>
        <w:t xml:space="preserve"> Quais elementos integrados ao objeto a ser contratado devem ser disponibilizados ou adquiridos para que a contratação gere os resultados almejados? Exemplo para aquisição de Mouse: sem/com fio, ambidestro, certificação ANATEL, pilha ou </w:t>
      </w:r>
      <w:r w:rsidRPr="39086F48" w:rsidR="53DCAE86">
        <w:rPr>
          <w:rFonts w:ascii="Arial" w:hAnsi="Arial" w:eastAsia="Arial" w:cs="Arial"/>
          <w:color w:val="000000" w:themeColor="text1"/>
          <w:sz w:val="20"/>
          <w:szCs w:val="20"/>
          <w:highlight w:val="yellow"/>
          <w:lang w:eastAsia="pt-BR"/>
        </w:rPr>
        <w:t>bateria, etc</w:t>
      </w:r>
      <w:r w:rsidRPr="39086F48" w:rsidR="2CB7FE23">
        <w:rPr>
          <w:rFonts w:ascii="Arial" w:hAnsi="Arial" w:eastAsia="Arial" w:cs="Arial"/>
          <w:color w:val="000000" w:themeColor="text1"/>
          <w:sz w:val="20"/>
          <w:szCs w:val="20"/>
          <w:highlight w:val="yellow"/>
          <w:lang w:eastAsia="pt-BR"/>
        </w:rPr>
        <w:t>.</w:t>
      </w:r>
      <w:del w:author="Camila Chagas Rabello" w:date="2024-10-03T10:13:00Z" w16du:dateUtc="2024-10-03T13:13:00Z" w:id="460">
        <w:r>
          <w:rPr>
            <w:rStyle w:val="CommentReference"/>
          </w:rPr>
        </w:r>
        <w:r>
          <w:rPr>
            <w:rStyle w:val="CommentReference"/>
          </w:rPr>
        </w:r>
        <w:r>
          <w:rPr>
            <w:rStyle w:val="CommentReference"/>
          </w:rPr>
        </w:r>
        <w:r>
          <w:rPr>
            <w:rStyle w:val="CommentReference"/>
          </w:rPr>
        </w:r>
      </w:del>
    </w:p>
    <w:p w:rsidRPr="006B2994" w:rsidR="00930D75" w:rsidP="39086F48" w:rsidRDefault="064E4839" w14:paraId="2E14AFC7" w14:textId="7A206DB1">
      <w:pPr>
        <w:spacing w:before="120" w:after="120" w:line="360" w:lineRule="auto"/>
        <w:ind w:left="-28" w:right="-28"/>
        <w:jc w:val="both"/>
        <w:textAlignment w:val="baseline"/>
        <w:rPr>
          <w:rFonts w:ascii="Arial" w:hAnsi="Arial" w:eastAsia="Arial" w:cs="Arial"/>
          <w:color w:val="000000" w:themeColor="text1" w:themeTint="FF" w:themeShade="FF"/>
          <w:sz w:val="20"/>
          <w:szCs w:val="20"/>
          <w:highlight w:val="yellow"/>
          <w:lang w:eastAsia="pt-BR"/>
        </w:rPr>
      </w:pPr>
      <w:r w:rsidRPr="39086F48" w:rsidR="064E4839">
        <w:rPr>
          <w:rFonts w:ascii="Arial" w:hAnsi="Arial" w:eastAsia="Arial" w:cs="Arial"/>
          <w:color w:val="000000"/>
          <w:sz w:val="20"/>
          <w:szCs w:val="20"/>
          <w:highlight w:val="yellow"/>
          <w:shd w:val="clear" w:color="auto" w:fill="FFFF00"/>
          <w:lang w:eastAsia="pt-BR"/>
        </w:rPr>
        <w:t>- Existe legislação específica relacionada à contratação?</w:t>
      </w:r>
    </w:p>
    <w:p w:rsidRPr="00F300D4" w:rsidR="4FF2DA37" w:rsidP="00BB7234" w:rsidRDefault="4FF2DA37" w14:paraId="343F62FE" w14:textId="1E03D04C">
      <w:pPr>
        <w:spacing w:before="120" w:after="120" w:line="360" w:lineRule="auto"/>
        <w:jc w:val="both"/>
        <w:rPr>
          <w:rFonts w:ascii="Arial" w:hAnsi="Arial" w:eastAsia="Arial" w:cs="Arial"/>
          <w:color w:val="333333"/>
          <w:highlight w:val="yellow"/>
        </w:rPr>
      </w:pPr>
    </w:p>
    <w:p w:rsidRPr="003D17EB" w:rsidR="001C0E1E" w:rsidP="001731C9" w:rsidRDefault="5C29D912" w14:paraId="5B6685A9" w14:textId="0A395FF7">
      <w:pPr>
        <w:pStyle w:val="Heading1"/>
        <w:numPr>
          <w:ilvl w:val="0"/>
          <w:numId w:val="17"/>
        </w:numPr>
        <w:spacing w:before="120"/>
        <w:rPr>
          <w:rFonts w:eastAsia="Arial" w:cs="Arial"/>
        </w:rPr>
      </w:pPr>
      <w:bookmarkStart w:name="_Toc158906702" w:id="462"/>
      <w:r w:rsidRPr="003D17EB">
        <w:rPr>
          <w:rFonts w:eastAsia="Arial" w:cs="Arial"/>
        </w:rPr>
        <w:t>FUNDAMENTAÇÃO</w:t>
      </w:r>
      <w:r w:rsidRPr="003D17EB" w:rsidR="001C0E1E">
        <w:rPr>
          <w:rFonts w:eastAsia="Arial" w:cs="Arial"/>
        </w:rPr>
        <w:t xml:space="preserve"> DA CONTRATAÇÃO</w:t>
      </w:r>
      <w:bookmarkEnd w:id="462"/>
      <w:r w:rsidRPr="003D17EB" w:rsidR="091C22D3">
        <w:rPr>
          <w:rFonts w:eastAsia="Arial" w:cs="Arial"/>
        </w:rPr>
        <w:t xml:space="preserve"> </w:t>
      </w:r>
    </w:p>
    <w:p w:rsidRPr="003D17EB" w:rsidR="00FD74B0" w:rsidP="1B321ED7" w:rsidRDefault="003D17EB" w14:paraId="067446B2" w14:textId="3CC185F3">
      <w:pPr>
        <w:pStyle w:val="ListParagraph"/>
        <w:spacing w:before="120" w:after="120" w:line="360" w:lineRule="auto"/>
        <w:ind w:left="1224"/>
        <w:jc w:val="both"/>
        <w:rPr>
          <w:rStyle w:val="eop"/>
          <w:rFonts w:ascii="Arial" w:hAnsi="Arial" w:eastAsia="Arial" w:cs="Arial"/>
          <w:b w:val="1"/>
          <w:bCs w:val="1"/>
          <w:color w:val="000000"/>
          <w:sz w:val="24"/>
          <w:szCs w:val="24"/>
          <w:shd w:val="clear" w:color="auto" w:fill="FFFFFF"/>
        </w:rPr>
      </w:pPr>
      <w:r w:rsidRPr="003D17EB" w:rsidR="003D17EB">
        <w:rPr>
          <w:rStyle w:val="normaltextrun"/>
          <w:rFonts w:ascii="Arial" w:hAnsi="Arial" w:eastAsia="Arial" w:cs="Arial"/>
          <w:color w:val="000000" w:themeColor="text1"/>
        </w:rPr>
        <w:t xml:space="preserve">2.1. </w:t>
      </w:r>
      <w:r w:rsidRPr="003D17EB" w:rsidR="47C54651">
        <w:rPr>
          <w:rStyle w:val="normaltextrun"/>
          <w:rFonts w:ascii="Arial" w:hAnsi="Arial" w:eastAsia="Arial" w:cs="Arial"/>
          <w:color w:val="000000" w:themeColor="text1"/>
        </w:rPr>
        <w:t>[</w:t>
      </w:r>
      <w:r w:rsidRPr="003D17EB" w:rsidR="47C54651">
        <w:rPr>
          <w:rStyle w:val="normaltextrun"/>
          <w:rFonts w:ascii="Arial" w:hAnsi="Arial" w:eastAsia="Arial" w:cs="Arial"/>
          <w:color w:val="000000" w:themeColor="text1"/>
          <w:highlight w:val="green"/>
        </w:rPr>
        <w:t>Inserir</w:t>
      </w:r>
      <w:r w:rsidRPr="1B321ED7" w:rsidR="47C54651">
        <w:rPr>
          <w:rStyle w:val="normaltextrun"/>
          <w:rFonts w:ascii="Arial" w:hAnsi="Arial" w:eastAsia="Arial" w:cs="Arial"/>
          <w:color w:val="000000" w:themeColor="text1"/>
          <w:highlight w:val="green"/>
        </w:rPr>
        <w:t xml:space="preserve"> texto com a justificativa/fundamentação da necessidade da contratação, levando em consideração a solução escolhida no âmbito do Estudo Técnico Preliminar (ETP), quando houver, ou outros documentos que embasem a contratação</w:t>
      </w:r>
      <w:r w:rsidRPr="1B321ED7" w:rsidR="001C0E1E">
        <w:rPr>
          <w:rStyle w:val="normaltextrun"/>
          <w:rFonts w:ascii="Arial" w:hAnsi="Arial" w:eastAsia="Arial" w:cs="Arial"/>
          <w:color w:val="000000"/>
          <w:shd w:val="clear" w:color="auto" w:fill="00FF00"/>
        </w:rPr>
        <w:t>]</w:t>
      </w:r>
      <w:r w:rsidRPr="1B321ED7" w:rsidR="004C41A6">
        <w:rPr>
          <w:rStyle w:val="eop"/>
          <w:rFonts w:ascii="Arial" w:hAnsi="Arial" w:eastAsia="Arial" w:cs="Arial"/>
          <w:color w:val="000000"/>
          <w:shd w:val="clear" w:color="auto" w:fill="FFFFFF"/>
        </w:rPr>
        <w:t>.</w:t>
      </w:r>
    </w:p>
    <w:p w:rsidRPr="00F300D4" w:rsidR="00F172FB" w:rsidP="74754EB3" w:rsidRDefault="2717B8EA" w14:paraId="41080CA1" w14:textId="42239247">
      <w:pPr>
        <w:spacing w:before="120" w:after="120" w:line="360" w:lineRule="auto"/>
        <w:jc w:val="both"/>
        <w:rPr>
          <w:rFonts w:ascii="Arial" w:hAnsi="Arial" w:eastAsia="Arial" w:cs="Arial"/>
          <w:color w:val="000000" w:themeColor="text1"/>
          <w:sz w:val="20"/>
          <w:szCs w:val="20"/>
        </w:rPr>
      </w:pPr>
      <w:r w:rsidRPr="39086F48" w:rsidR="2717B8EA">
        <w:rPr>
          <w:rFonts w:ascii="Arial" w:hAnsi="Arial" w:eastAsia="Arial" w:cs="Arial"/>
          <w:b w:val="1"/>
          <w:bCs w:val="1"/>
          <w:color w:val="000000" w:themeColor="text1" w:themeTint="FF" w:themeShade="FF"/>
          <w:sz w:val="20"/>
          <w:szCs w:val="20"/>
          <w:highlight w:val="yellow"/>
        </w:rPr>
        <w:t xml:space="preserve">Nota </w:t>
      </w:r>
      <w:r w:rsidRPr="39086F48" w:rsidR="688BFA4A">
        <w:rPr>
          <w:rFonts w:ascii="Arial" w:hAnsi="Arial" w:eastAsia="Arial" w:cs="Arial"/>
          <w:b w:val="1"/>
          <w:bCs w:val="1"/>
          <w:color w:val="000000" w:themeColor="text1" w:themeTint="FF" w:themeShade="FF"/>
          <w:sz w:val="20"/>
          <w:szCs w:val="20"/>
          <w:highlight w:val="yellow"/>
        </w:rPr>
        <w:t>E</w:t>
      </w:r>
      <w:r w:rsidRPr="39086F48" w:rsidR="2717B8EA">
        <w:rPr>
          <w:rFonts w:ascii="Arial" w:hAnsi="Arial" w:eastAsia="Arial" w:cs="Arial"/>
          <w:b w:val="1"/>
          <w:bCs w:val="1"/>
          <w:color w:val="000000" w:themeColor="text1" w:themeTint="FF" w:themeShade="FF"/>
          <w:sz w:val="20"/>
          <w:szCs w:val="20"/>
          <w:highlight w:val="yellow"/>
        </w:rPr>
        <w:t>xplicativa</w:t>
      </w:r>
      <w:r w:rsidRPr="39086F48" w:rsidR="00F300D4">
        <w:rPr>
          <w:rFonts w:ascii="Arial" w:hAnsi="Arial" w:eastAsia="Arial" w:cs="Arial"/>
          <w:color w:val="000000" w:themeColor="text1" w:themeTint="FF" w:themeShade="FF"/>
          <w:sz w:val="20"/>
          <w:szCs w:val="20"/>
          <w:highlight w:val="yellow"/>
        </w:rPr>
        <w:t xml:space="preserve">: </w:t>
      </w:r>
      <w:r w:rsidRPr="39086F48" w:rsidR="5FAFDC9C">
        <w:rPr>
          <w:rFonts w:ascii="Arial" w:hAnsi="Arial" w:eastAsia="Arial" w:cs="Arial"/>
          <w:color w:val="000000" w:themeColor="text1" w:themeTint="FF" w:themeShade="FF"/>
          <w:sz w:val="20"/>
          <w:szCs w:val="20"/>
          <w:highlight w:val="yellow"/>
        </w:rPr>
        <w:t>Este item</w:t>
      </w:r>
      <w:r w:rsidRPr="39086F48" w:rsidR="00F300D4">
        <w:rPr>
          <w:rFonts w:ascii="Arial" w:hAnsi="Arial" w:eastAsia="Arial" w:cs="Arial"/>
          <w:color w:val="000000" w:themeColor="text1" w:themeTint="FF" w:themeShade="FF"/>
          <w:sz w:val="20"/>
          <w:szCs w:val="20"/>
          <w:highlight w:val="yellow"/>
        </w:rPr>
        <w:t xml:space="preserve"> c</w:t>
      </w:r>
      <w:r w:rsidRPr="39086F48" w:rsidR="2717B8EA">
        <w:rPr>
          <w:rFonts w:ascii="Arial" w:hAnsi="Arial" w:eastAsia="Arial" w:cs="Arial"/>
          <w:color w:val="000000" w:themeColor="text1" w:themeTint="FF" w:themeShade="FF"/>
          <w:sz w:val="20"/>
          <w:szCs w:val="20"/>
          <w:highlight w:val="yellow"/>
        </w:rPr>
        <w:t xml:space="preserve">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w:t>
      </w:r>
      <w:r w:rsidRPr="39086F48" w:rsidR="00F300D4">
        <w:rPr>
          <w:rFonts w:ascii="Arial" w:hAnsi="Arial" w:eastAsia="Arial" w:cs="Arial"/>
          <w:color w:val="000000" w:themeColor="text1" w:themeTint="FF" w:themeShade="FF"/>
          <w:sz w:val="20"/>
          <w:szCs w:val="20"/>
          <w:highlight w:val="yellow"/>
        </w:rPr>
        <w:t>sigilosas;</w:t>
      </w:r>
      <w:r w:rsidRPr="39086F48" w:rsidR="00F300D4">
        <w:rPr>
          <w:rFonts w:ascii="Arial" w:hAnsi="Arial" w:eastAsia="Arial" w:cs="Arial"/>
          <w:color w:val="000000" w:themeColor="text1" w:themeTint="FF" w:themeShade="FF"/>
          <w:sz w:val="20"/>
          <w:szCs w:val="20"/>
          <w:highlight w:val="yellow"/>
        </w:rPr>
        <w:t>”</w:t>
      </w:r>
      <w:r w:rsidRPr="39086F48" w:rsidR="2717B8EA">
        <w:rPr>
          <w:rFonts w:ascii="Arial" w:hAnsi="Arial" w:eastAsia="Arial" w:cs="Arial"/>
          <w:color w:val="000000" w:themeColor="text1" w:themeTint="FF" w:themeShade="FF"/>
          <w:sz w:val="20"/>
          <w:szCs w:val="20"/>
          <w:highlight w:val="yellow"/>
        </w:rPr>
        <w:t>).</w:t>
      </w:r>
    </w:p>
    <w:p w:rsidRPr="00F300D4" w:rsidR="00F172FB" w:rsidP="00BB7234" w:rsidRDefault="2717B8EA" w14:paraId="52DDBB7A" w14:textId="64C360B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hAnsi="Arial" w:eastAsia="Arial" w:cs="Arial"/>
          <w:color w:val="000000" w:themeColor="text1"/>
          <w:sz w:val="20"/>
        </w:rPr>
        <w:t> </w:t>
      </w:r>
    </w:p>
    <w:p w:rsidRPr="00F300D4" w:rsidR="00F172FB" w:rsidP="00BB7234" w:rsidRDefault="2717B8EA" w14:paraId="3FC911BD" w14:textId="4E9CBA5C">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a construção da justificativa, sugerimos que seja levado em consideração as pontuações abaixo:</w:t>
      </w:r>
      <w:r w:rsidRPr="00F300D4">
        <w:rPr>
          <w:rFonts w:ascii="Arial" w:hAnsi="Arial" w:eastAsia="Arial" w:cs="Arial"/>
          <w:color w:val="000000" w:themeColor="text1"/>
          <w:sz w:val="20"/>
        </w:rPr>
        <w:t>  </w:t>
      </w:r>
    </w:p>
    <w:p w:rsidRPr="00F300D4" w:rsidR="00F172FB" w:rsidP="001731C9" w:rsidRDefault="2717B8EA" w14:paraId="4803377F" w14:textId="1FED20A1">
      <w:pPr>
        <w:pStyle w:val="ListParagraph"/>
        <w:numPr>
          <w:ilvl w:val="0"/>
          <w:numId w:val="11"/>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Exponha as razões pelas quais a contratação irá suprir a necessidade da Administração.</w:t>
      </w:r>
      <w:r w:rsidRPr="00F300D4">
        <w:rPr>
          <w:rFonts w:ascii="Arial" w:hAnsi="Arial" w:eastAsia="Arial" w:cs="Arial"/>
          <w:color w:val="000000" w:themeColor="text1"/>
          <w:sz w:val="20"/>
        </w:rPr>
        <w:t>  </w:t>
      </w:r>
    </w:p>
    <w:p w:rsidRPr="00F300D4" w:rsidR="00F172FB" w:rsidP="001731C9" w:rsidRDefault="2717B8EA" w14:paraId="709F0821" w14:textId="4BCEE84A">
      <w:pPr>
        <w:pStyle w:val="ListParagraph"/>
        <w:numPr>
          <w:ilvl w:val="0"/>
          <w:numId w:val="10"/>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Benefícios diretos e indiretos que resultarão da contratação.</w:t>
      </w:r>
      <w:r w:rsidRPr="00F300D4">
        <w:rPr>
          <w:rFonts w:ascii="Arial" w:hAnsi="Arial" w:eastAsia="Arial" w:cs="Arial"/>
          <w:color w:val="000000" w:themeColor="text1"/>
          <w:sz w:val="20"/>
        </w:rPr>
        <w:t>  </w:t>
      </w:r>
    </w:p>
    <w:p w:rsidRPr="00F300D4" w:rsidR="00F172FB" w:rsidP="001731C9" w:rsidRDefault="2717B8EA" w14:paraId="3D09A767" w14:textId="1DC32CB3">
      <w:pPr>
        <w:pStyle w:val="ListParagraph"/>
        <w:numPr>
          <w:ilvl w:val="0"/>
          <w:numId w:val="9"/>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Perguntas auxiliares:</w:t>
      </w:r>
    </w:p>
    <w:p w:rsidRPr="00F300D4" w:rsidR="00F172FB" w:rsidP="001731C9" w:rsidRDefault="2717B8EA" w14:paraId="6A985BF7" w14:textId="46999258">
      <w:pPr>
        <w:pStyle w:val="ListParagraph"/>
        <w:numPr>
          <w:ilvl w:val="0"/>
          <w:numId w:val="8"/>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Por que contratar?</w:t>
      </w:r>
      <w:r w:rsidRPr="00F300D4">
        <w:rPr>
          <w:rFonts w:ascii="Arial" w:hAnsi="Arial" w:eastAsia="Arial" w:cs="Arial"/>
          <w:color w:val="000000" w:themeColor="text1"/>
          <w:sz w:val="20"/>
        </w:rPr>
        <w:t>  </w:t>
      </w:r>
    </w:p>
    <w:p w:rsidRPr="00F300D4" w:rsidR="00F172FB" w:rsidP="001731C9" w:rsidRDefault="2717B8EA" w14:paraId="5B3D821A" w14:textId="0C631B31">
      <w:pPr>
        <w:pStyle w:val="ListParagraph"/>
        <w:numPr>
          <w:ilvl w:val="0"/>
          <w:numId w:val="8"/>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que contratar?</w:t>
      </w:r>
      <w:r w:rsidRPr="00F300D4">
        <w:rPr>
          <w:rFonts w:ascii="Arial" w:hAnsi="Arial" w:eastAsia="Arial" w:cs="Arial"/>
          <w:color w:val="000000" w:themeColor="text1"/>
          <w:sz w:val="20"/>
        </w:rPr>
        <w:t>  </w:t>
      </w:r>
    </w:p>
    <w:p w:rsidRPr="00F300D4" w:rsidR="00F172FB" w:rsidP="001731C9" w:rsidRDefault="2717B8EA" w14:paraId="43D250D8" w14:textId="19F6DE65">
      <w:pPr>
        <w:pStyle w:val="ListParagraph"/>
        <w:numPr>
          <w:ilvl w:val="0"/>
          <w:numId w:val="8"/>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objetivo da contratação?</w:t>
      </w:r>
      <w:r w:rsidRPr="00F300D4">
        <w:rPr>
          <w:rFonts w:ascii="Arial" w:hAnsi="Arial" w:eastAsia="Arial" w:cs="Arial"/>
          <w:color w:val="000000" w:themeColor="text1"/>
          <w:sz w:val="20"/>
        </w:rPr>
        <w:t>  </w:t>
      </w:r>
    </w:p>
    <w:p w:rsidRPr="00F300D4" w:rsidR="00F172FB" w:rsidP="001731C9" w:rsidRDefault="2717B8EA" w14:paraId="51B61F8D" w14:textId="478F156C">
      <w:pPr>
        <w:pStyle w:val="ListParagraph"/>
        <w:numPr>
          <w:ilvl w:val="0"/>
          <w:numId w:val="8"/>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impacto de ficar sem a contratação?</w:t>
      </w:r>
      <w:r w:rsidRPr="00F300D4">
        <w:rPr>
          <w:rFonts w:ascii="Arial" w:hAnsi="Arial" w:eastAsia="Arial" w:cs="Arial"/>
          <w:color w:val="000000" w:themeColor="text1"/>
          <w:sz w:val="20"/>
        </w:rPr>
        <w:t> </w:t>
      </w:r>
    </w:p>
    <w:p w:rsidR="4FF2DA37" w:rsidP="00BB7234" w:rsidRDefault="4FF2DA37" w14:paraId="147A7583" w14:textId="763154B9">
      <w:pPr>
        <w:spacing w:before="120" w:after="120" w:line="360" w:lineRule="auto"/>
        <w:jc w:val="both"/>
        <w:rPr>
          <w:rFonts w:ascii="Arial" w:hAnsi="Arial" w:eastAsia="Arial" w:cs="Arial"/>
        </w:rPr>
      </w:pPr>
    </w:p>
    <w:p w:rsidRPr="00FD74B0" w:rsidR="00FD74B0" w:rsidP="00FD74B0" w:rsidRDefault="00FD74B0" w14:paraId="5D8C2D86" w14:textId="7F729F02">
      <w:pPr>
        <w:pStyle w:val="Heading1"/>
        <w:numPr>
          <w:ilvl w:val="0"/>
          <w:numId w:val="48"/>
        </w:numPr>
        <w:rPr>
          <w:rFonts w:cs="Arial" w:eastAsiaTheme="minorHAnsi"/>
        </w:rPr>
      </w:pPr>
      <w:r w:rsidRPr="00FD74B0">
        <w:rPr>
          <w:rFonts w:cs="Arial"/>
        </w:rPr>
        <w:t>REQUISITOS DA CONTRATAÇÃO</w:t>
      </w:r>
    </w:p>
    <w:p w:rsidR="4FF2DA37" w:rsidP="1B321ED7" w:rsidRDefault="23DD512B" w14:paraId="39D63436" w14:textId="47B851CF">
      <w:pPr>
        <w:spacing w:before="120" w:after="120" w:line="360" w:lineRule="auto"/>
        <w:jc w:val="both"/>
        <w:rPr>
          <w:rFonts w:ascii="Arial" w:hAnsi="Arial" w:eastAsia="Arial" w:cs="Arial"/>
          <w:color w:val="000000" w:themeColor="text1"/>
          <w:sz w:val="20"/>
          <w:szCs w:val="20"/>
        </w:rPr>
      </w:pPr>
      <w:r w:rsidRPr="39086F48" w:rsidR="23DD512B">
        <w:rPr>
          <w:rFonts w:ascii="Arial" w:hAnsi="Arial" w:eastAsia="Arial" w:cs="Arial"/>
          <w:b w:val="1"/>
          <w:bCs w:val="1"/>
          <w:color w:val="000000" w:themeColor="text1" w:themeTint="FF" w:themeShade="FF"/>
          <w:sz w:val="20"/>
          <w:szCs w:val="20"/>
          <w:highlight w:val="yellow"/>
        </w:rPr>
        <w:t xml:space="preserve">Nota </w:t>
      </w:r>
      <w:r w:rsidRPr="39086F48" w:rsidR="1FFC5788">
        <w:rPr>
          <w:rFonts w:ascii="Arial" w:hAnsi="Arial" w:eastAsia="Arial" w:cs="Arial"/>
          <w:b w:val="1"/>
          <w:bCs w:val="1"/>
          <w:color w:val="000000" w:themeColor="text1" w:themeTint="FF" w:themeShade="FF"/>
          <w:sz w:val="20"/>
          <w:szCs w:val="20"/>
          <w:highlight w:val="yellow"/>
        </w:rPr>
        <w:t>E</w:t>
      </w:r>
      <w:r w:rsidRPr="39086F48" w:rsidR="23DD512B">
        <w:rPr>
          <w:rFonts w:ascii="Arial" w:hAnsi="Arial" w:eastAsia="Arial" w:cs="Arial"/>
          <w:b w:val="1"/>
          <w:bCs w:val="1"/>
          <w:color w:val="000000" w:themeColor="text1" w:themeTint="FF" w:themeShade="FF"/>
          <w:sz w:val="20"/>
          <w:szCs w:val="20"/>
          <w:highlight w:val="yellow"/>
        </w:rPr>
        <w:t>xplicativa</w:t>
      </w:r>
      <w:r w:rsidRPr="39086F48" w:rsidR="004A5AED">
        <w:rPr>
          <w:rFonts w:ascii="Arial" w:hAnsi="Arial" w:eastAsia="Arial" w:cs="Arial"/>
          <w:color w:val="000000" w:themeColor="text1" w:themeTint="FF" w:themeShade="FF"/>
          <w:sz w:val="20"/>
          <w:szCs w:val="20"/>
          <w:highlight w:val="yellow"/>
        </w:rPr>
        <w:t>:</w:t>
      </w:r>
      <w:r w:rsidRPr="39086F48" w:rsidR="23DD512B">
        <w:rPr>
          <w:rFonts w:ascii="Arial" w:hAnsi="Arial" w:eastAsia="Arial" w:cs="Arial"/>
          <w:color w:val="000000" w:themeColor="text1" w:themeTint="FF" w:themeShade="FF"/>
          <w:sz w:val="20"/>
          <w:szCs w:val="20"/>
          <w:highlight w:val="yellow"/>
        </w:rPr>
        <w:t xml:space="preserve"> </w:t>
      </w:r>
      <w:r w:rsidRPr="39086F48" w:rsidR="00F300D4">
        <w:rPr>
          <w:rFonts w:ascii="Arial" w:hAnsi="Arial" w:eastAsia="Arial" w:cs="Arial"/>
          <w:color w:val="000000" w:themeColor="text1" w:themeTint="FF" w:themeShade="FF"/>
          <w:sz w:val="20"/>
          <w:szCs w:val="20"/>
          <w:highlight w:val="yellow"/>
        </w:rPr>
        <w:t>N</w:t>
      </w:r>
      <w:r w:rsidRPr="39086F48" w:rsidR="5B14BFCD">
        <w:rPr>
          <w:rFonts w:ascii="Arial" w:hAnsi="Arial" w:eastAsia="Arial" w:cs="Arial"/>
          <w:color w:val="000000" w:themeColor="text1" w:themeTint="FF" w:themeShade="FF"/>
          <w:sz w:val="20"/>
          <w:szCs w:val="20"/>
          <w:highlight w:val="yellow"/>
        </w:rPr>
        <w:t>este item</w:t>
      </w:r>
      <w:r w:rsidRPr="39086F48" w:rsidR="00F300D4">
        <w:rPr>
          <w:rFonts w:ascii="Arial" w:hAnsi="Arial" w:eastAsia="Arial" w:cs="Arial"/>
          <w:color w:val="000000" w:themeColor="text1" w:themeTint="FF" w:themeShade="FF"/>
          <w:sz w:val="20"/>
          <w:szCs w:val="20"/>
          <w:highlight w:val="yellow"/>
        </w:rPr>
        <w:t>, “</w:t>
      </w:r>
      <w:r w:rsidRPr="39086F48" w:rsidR="23DD512B">
        <w:rPr>
          <w:rFonts w:ascii="Arial" w:hAnsi="Arial" w:eastAsia="Arial" w:cs="Arial"/>
          <w:color w:val="000000" w:themeColor="text1" w:themeTint="FF" w:themeShade="FF"/>
          <w:sz w:val="20"/>
          <w:szCs w:val="20"/>
          <w:highlight w:val="yellow"/>
        </w:rPr>
        <w:t>Requisitos da contratação</w:t>
      </w:r>
      <w:r w:rsidRPr="39086F48" w:rsidR="00F300D4">
        <w:rPr>
          <w:rFonts w:ascii="Arial" w:hAnsi="Arial" w:eastAsia="Arial" w:cs="Arial"/>
          <w:color w:val="000000" w:themeColor="text1" w:themeTint="FF" w:themeShade="FF"/>
          <w:sz w:val="20"/>
          <w:szCs w:val="20"/>
          <w:highlight w:val="yellow"/>
        </w:rPr>
        <w:t>”, deve-se apresentar as</w:t>
      </w:r>
      <w:r w:rsidRPr="39086F48" w:rsidR="23DD512B">
        <w:rPr>
          <w:rFonts w:ascii="Arial" w:hAnsi="Arial" w:eastAsia="Arial" w:cs="Arial"/>
          <w:color w:val="000000" w:themeColor="text1" w:themeTint="FF" w:themeShade="FF"/>
          <w:sz w:val="20"/>
          <w:szCs w:val="20"/>
          <w:highlight w:val="yellow"/>
        </w:rPr>
        <w:t xml:space="preserve"> exigências mínimas necessárias, que não comprometem a competitividade do procedimento, para garantir o pleno atendimento da demanda da </w:t>
      </w:r>
      <w:r w:rsidRPr="39086F48" w:rsidR="21AC4D69">
        <w:rPr>
          <w:rFonts w:ascii="Arial" w:hAnsi="Arial" w:eastAsia="Arial" w:cs="Arial"/>
          <w:color w:val="000000" w:themeColor="text1" w:themeTint="FF" w:themeShade="FF"/>
          <w:sz w:val="20"/>
          <w:szCs w:val="20"/>
          <w:highlight w:val="yellow"/>
        </w:rPr>
        <w:t>A</w:t>
      </w:r>
      <w:r w:rsidRPr="39086F48" w:rsidR="23DD512B">
        <w:rPr>
          <w:rFonts w:ascii="Arial" w:hAnsi="Arial" w:eastAsia="Arial" w:cs="Arial"/>
          <w:color w:val="000000" w:themeColor="text1" w:themeTint="FF" w:themeShade="FF"/>
          <w:sz w:val="20"/>
          <w:szCs w:val="20"/>
          <w:highlight w:val="yellow"/>
        </w:rPr>
        <w:t>dministração e da execução do objeto contratado.</w:t>
      </w:r>
      <w:r w:rsidRPr="39086F48" w:rsidR="08AD608F">
        <w:rPr>
          <w:rFonts w:ascii="Arial" w:hAnsi="Arial" w:eastAsia="Arial" w:cs="Arial"/>
          <w:color w:val="000000" w:themeColor="text1" w:themeTint="FF" w:themeShade="FF"/>
          <w:sz w:val="20"/>
          <w:szCs w:val="20"/>
          <w:highlight w:val="yellow"/>
        </w:rPr>
        <w:t xml:space="preserve"> </w:t>
      </w:r>
      <w:r w:rsidRPr="39086F48" w:rsidR="23DD512B">
        <w:rPr>
          <w:rFonts w:ascii="Arial" w:hAnsi="Arial" w:eastAsia="Arial" w:cs="Arial"/>
          <w:color w:val="000000" w:themeColor="text1" w:themeTint="FF" w:themeShade="FF"/>
          <w:sz w:val="20"/>
          <w:szCs w:val="20"/>
          <w:highlight w:val="yellow"/>
        </w:rPr>
        <w:t>Tais exigências devem encontrar respaldo no Estudo Técnico Preliminar, quando houver, ou em estudos posteriores necessários ao refinamento do objeto quando da elaboração do Termo de Referência.</w:t>
      </w:r>
    </w:p>
    <w:p w:rsidRPr="001D107C" w:rsidR="00BF3850" w:rsidP="04A8058F" w:rsidRDefault="1062C104" w14:paraId="3B599768" w14:textId="77777777">
      <w:pPr>
        <w:spacing w:before="120" w:after="120" w:line="360" w:lineRule="auto"/>
        <w:jc w:val="both"/>
        <w:rPr>
          <w:rFonts w:ascii="Arial" w:hAnsi="Arial" w:eastAsia="Arial" w:cs="Arial"/>
          <w:color w:val="000000" w:themeColor="text1"/>
          <w:sz w:val="20"/>
          <w:szCs w:val="20"/>
          <w:highlight w:val="yellow"/>
          <w:rPrChange w:author="" w16du:dateUtc="2024-09-20T13:45:00Z" w:id="1239839533">
            <w:rPr>
              <w:rFonts w:ascii="Arial" w:hAnsi="Arial" w:eastAsia="Arial" w:cs="Arial"/>
              <w:color w:val="000000" w:themeColor="text1"/>
              <w:sz w:val="20"/>
              <w:szCs w:val="20"/>
            </w:rPr>
          </w:rPrChange>
        </w:rPr>
      </w:pPr>
      <w:r w:rsidRPr="3E5DED3B" w:rsidR="1E104C0B">
        <w:rPr>
          <w:rFonts w:ascii="Arial" w:hAnsi="Arial" w:eastAsia="Arial" w:cs="Arial"/>
          <w:color w:val="000000" w:themeColor="text1" w:themeTint="FF" w:themeShade="FF"/>
          <w:sz w:val="20"/>
          <w:szCs w:val="20"/>
          <w:highlight w:val="yellow"/>
        </w:rPr>
        <w:t xml:space="preserve">Nos </w:t>
      </w:r>
      <w:r w:rsidRPr="3E5DED3B" w:rsidR="1E104C0B">
        <w:rPr>
          <w:rFonts w:ascii="Arial" w:hAnsi="Arial" w:eastAsia="Arial" w:cs="Arial"/>
          <w:color w:val="000000" w:themeColor="text1" w:themeTint="FF" w:themeShade="FF"/>
          <w:sz w:val="20"/>
          <w:szCs w:val="20"/>
          <w:highlight w:val="yellow"/>
        </w:rPr>
        <w:t xml:space="preserve">“Requisitos da Contratação do TR” o recorte é mais restrito do que a solução global prevista no ETP. Assim, deverão constar apenas os requisitos específicos do objeto que será contratado. </w:t>
      </w:r>
      <w:r w:rsidRPr="3E5DED3B" w:rsidR="1E104C0B">
        <w:rPr>
          <w:rFonts w:ascii="Arial" w:hAnsi="Arial" w:eastAsia="Arial" w:cs="Arial"/>
          <w:color w:val="000000" w:themeColor="text1" w:themeTint="FF" w:themeShade="FF"/>
          <w:sz w:val="20"/>
          <w:szCs w:val="20"/>
          <w:highlight w:val="yellow"/>
        </w:rPr>
        <w:t>Ex</w:t>
      </w:r>
      <w:r w:rsidRPr="3E5DED3B" w:rsidR="1E104C0B">
        <w:rPr>
          <w:rFonts w:ascii="Arial" w:hAnsi="Arial" w:eastAsia="Arial" w:cs="Arial"/>
          <w:color w:val="000000" w:themeColor="text1" w:themeTint="FF" w:themeShade="FF"/>
          <w:sz w:val="20"/>
          <w:szCs w:val="20"/>
          <w:highlight w:val="yellow"/>
        </w:rPr>
        <w:t>: No ETP, suponha-se apontado o problema de segurança da portaria de um prédio. Para essa problemática, o ETP aponta soluções aptas e não excludentes para resolver o problema: aquisição de detector de metais, de câmeras de segurança e contratação de vigilância armada. Caso o TR vá especificar apenas a aquisição de detector de metais, as especificações dos requisitos devem ser circunscritas e esse objeto.</w:t>
      </w:r>
    </w:p>
    <w:p w:rsidRPr="00F300D4" w:rsidR="00BF3850" w:rsidP="00BB7234" w:rsidRDefault="00BF3850" w14:paraId="269AACC4" w14:textId="77777777">
      <w:pPr>
        <w:spacing w:before="120" w:after="120" w:line="360" w:lineRule="auto"/>
        <w:jc w:val="both"/>
        <w:rPr>
          <w:rFonts w:ascii="Arial" w:hAnsi="Arial" w:eastAsia="Arial" w:cs="Arial"/>
          <w:color w:val="000000" w:themeColor="text1"/>
          <w:sz w:val="20"/>
        </w:rPr>
      </w:pPr>
    </w:p>
    <w:p w:rsidRPr="00FD74B0" w:rsidR="4D8DE708" w:rsidP="00FD74B0" w:rsidRDefault="154DA011" w14:paraId="017570B7" w14:textId="61F3C672">
      <w:pPr>
        <w:pStyle w:val="ListParagraph"/>
        <w:numPr>
          <w:ilvl w:val="1"/>
          <w:numId w:val="48"/>
        </w:numPr>
        <w:spacing w:before="120" w:after="120" w:line="360" w:lineRule="auto"/>
        <w:jc w:val="both"/>
        <w:rPr>
          <w:rFonts w:ascii="Arial" w:hAnsi="Arial" w:eastAsia="Arial" w:cs="Arial"/>
          <w:b w:val="1"/>
          <w:bCs w:val="1"/>
        </w:rPr>
      </w:pPr>
      <w:r w:rsidRPr="3E5DED3B" w:rsidR="696AD50B">
        <w:rPr>
          <w:rFonts w:ascii="Arial" w:hAnsi="Arial" w:eastAsia="Arial" w:cs="Arial"/>
          <w:b w:val="1"/>
          <w:bCs w:val="1"/>
        </w:rPr>
        <w:t xml:space="preserve">Da </w:t>
      </w:r>
      <w:r w:rsidRPr="3E5DED3B" w:rsidR="3819921C">
        <w:rPr>
          <w:rFonts w:ascii="Arial" w:hAnsi="Arial" w:eastAsia="Arial" w:cs="Arial"/>
          <w:b w:val="1"/>
          <w:bCs w:val="1"/>
        </w:rPr>
        <w:t>P</w:t>
      </w:r>
      <w:r w:rsidRPr="3E5DED3B" w:rsidR="696AD50B">
        <w:rPr>
          <w:rFonts w:ascii="Arial" w:hAnsi="Arial" w:eastAsia="Arial" w:cs="Arial"/>
          <w:b w:val="1"/>
          <w:bCs w:val="1"/>
        </w:rPr>
        <w:t>articipação</w:t>
      </w:r>
      <w:r w:rsidRPr="3E5DED3B" w:rsidR="696AD50B">
        <w:rPr>
          <w:rFonts w:ascii="Arial" w:hAnsi="Arial" w:eastAsia="Arial" w:cs="Arial"/>
          <w:b w:val="1"/>
          <w:bCs w:val="1"/>
        </w:rPr>
        <w:t xml:space="preserve"> de </w:t>
      </w:r>
      <w:r w:rsidRPr="3E5DED3B" w:rsidR="1AC788D2">
        <w:rPr>
          <w:rFonts w:ascii="Arial" w:hAnsi="Arial" w:eastAsia="Arial" w:cs="Arial"/>
          <w:b w:val="1"/>
          <w:bCs w:val="1"/>
        </w:rPr>
        <w:t>C</w:t>
      </w:r>
      <w:r w:rsidRPr="3E5DED3B" w:rsidR="696AD50B">
        <w:rPr>
          <w:rFonts w:ascii="Arial" w:hAnsi="Arial" w:eastAsia="Arial" w:cs="Arial"/>
          <w:b w:val="1"/>
          <w:bCs w:val="1"/>
        </w:rPr>
        <w:t>onsórcios</w:t>
      </w:r>
      <w:r w:rsidRPr="3E5DED3B" w:rsidR="696AD50B">
        <w:rPr>
          <w:rFonts w:ascii="Arial" w:hAnsi="Arial" w:eastAsia="Arial" w:cs="Arial"/>
          <w:b w:val="1"/>
          <w:bCs w:val="1"/>
        </w:rPr>
        <w:t>:</w:t>
      </w:r>
    </w:p>
    <w:p w:rsidRPr="00FD74B0" w:rsidR="00F300D4" w:rsidP="00FD74B0" w:rsidRDefault="00F172FB" w14:paraId="4D2A7F7C" w14:textId="6FA0200A">
      <w:pPr>
        <w:pStyle w:val="ListParagraph"/>
        <w:numPr>
          <w:ilvl w:val="2"/>
          <w:numId w:val="48"/>
        </w:numPr>
        <w:spacing w:before="120" w:after="120" w:line="360" w:lineRule="auto"/>
        <w:jc w:val="both"/>
        <w:rPr>
          <w:rFonts w:ascii="Arial" w:hAnsi="Arial" w:eastAsia="Arial" w:cs="Arial"/>
        </w:rPr>
      </w:pPr>
      <w:r w:rsidRPr="00FD74B0">
        <w:rPr>
          <w:rFonts w:ascii="Arial" w:hAnsi="Arial" w:eastAsia="Arial" w:cs="Arial"/>
        </w:rPr>
        <w:t>Será permitida a participação de empresas reunidas em consórcio.</w:t>
      </w:r>
    </w:p>
    <w:p w:rsidRPr="00F300D4" w:rsidR="00F300D4" w:rsidP="00BB7234" w:rsidRDefault="00F300D4" w14:paraId="6CFA186A" w14:textId="6C9E378D">
      <w:pPr>
        <w:spacing w:before="120" w:after="120" w:line="360" w:lineRule="auto"/>
        <w:jc w:val="center"/>
        <w:rPr>
          <w:rFonts w:ascii="Arial" w:hAnsi="Arial" w:eastAsia="Arial" w:cs="Arial"/>
          <w:b/>
        </w:rPr>
      </w:pPr>
      <w:r w:rsidRPr="00F300D4">
        <w:rPr>
          <w:rFonts w:ascii="Arial" w:hAnsi="Arial" w:eastAsia="Arial" w:cs="Arial"/>
          <w:b/>
          <w:highlight w:val="green"/>
        </w:rPr>
        <w:t>OU</w:t>
      </w:r>
    </w:p>
    <w:p w:rsidRPr="00F300D4" w:rsidR="00F172FB" w:rsidP="001731C9" w:rsidRDefault="00F172FB" w14:paraId="7D4979F6" w14:textId="715E81FA">
      <w:pPr>
        <w:pStyle w:val="ListParagraph"/>
        <w:numPr>
          <w:ilvl w:val="2"/>
          <w:numId w:val="19"/>
        </w:numPr>
        <w:spacing w:before="120" w:after="120" w:line="360" w:lineRule="auto"/>
        <w:jc w:val="both"/>
        <w:rPr>
          <w:rStyle w:val="eop"/>
          <w:rFonts w:ascii="Arial" w:hAnsi="Arial" w:eastAsia="Arial" w:cs="Arial"/>
        </w:rPr>
      </w:pPr>
      <w:r w:rsidRPr="00F300D4" w:rsidR="00F172FB">
        <w:rPr>
          <w:rStyle w:val="normaltextrun"/>
          <w:rFonts w:ascii="Arial" w:hAnsi="Arial" w:eastAsia="Arial" w:cs="Arial"/>
          <w:color w:val="000000"/>
          <w:highlight w:val="green"/>
          <w:shd w:val="clear" w:color="auto" w:fill="FFFFFF"/>
        </w:rPr>
        <w:t>Não será permitida a participação de empresas reunidas em consórcio</w:t>
      </w:r>
      <w:r w:rsidR="00035C51">
        <w:rPr>
          <w:rStyle w:val="normaltextrun"/>
          <w:rFonts w:ascii="Arial" w:hAnsi="Arial" w:eastAsia="Arial" w:cs="Arial"/>
          <w:color w:val="000000"/>
          <w:highlight w:val="green"/>
          <w:shd w:val="clear" w:color="auto" w:fill="FFFFFF"/>
        </w:rPr>
        <w:t>.</w:t>
      </w:r>
      <w:r w:rsidRPr="00F300D4" w:rsidR="00F172FB">
        <w:rPr>
          <w:rStyle w:val="eop"/>
          <w:rFonts w:ascii="Arial" w:hAnsi="Arial" w:eastAsia="Arial" w:cs="Arial"/>
          <w:color w:val="000000"/>
          <w:highlight w:val="green"/>
          <w:shd w:val="clear" w:color="auto" w:fill="FFFFFF"/>
        </w:rPr>
        <w:t> </w:t>
      </w:r>
    </w:p>
    <w:p w:rsidRPr="004A5AED" w:rsidR="6DD7E01F" w:rsidP="04A8058F" w:rsidRDefault="1E87B63D" w14:paraId="2CDBAF2F" w14:textId="3323A7C2">
      <w:pPr>
        <w:spacing w:before="120" w:after="120" w:line="360" w:lineRule="auto"/>
        <w:jc w:val="both"/>
        <w:rPr>
          <w:rFonts w:ascii="Arial" w:hAnsi="Arial" w:eastAsia="Arial" w:cs="Arial"/>
          <w:color w:val="000000" w:themeColor="text1"/>
          <w:sz w:val="20"/>
          <w:szCs w:val="20"/>
          <w:highlight w:val="yellow"/>
        </w:rPr>
      </w:pPr>
      <w:r w:rsidRPr="3E5DED3B" w:rsidR="20E6E24C">
        <w:rPr>
          <w:rFonts w:ascii="Arial" w:hAnsi="Arial" w:eastAsia="Arial" w:cs="Arial"/>
          <w:b w:val="1"/>
          <w:bCs w:val="1"/>
          <w:sz w:val="20"/>
          <w:szCs w:val="20"/>
          <w:highlight w:val="yellow"/>
        </w:rPr>
        <w:t>Nota Explicativa:</w:t>
      </w:r>
      <w:r w:rsidRPr="3E5DED3B" w:rsidR="20E6E24C">
        <w:rPr>
          <w:rFonts w:ascii="Arial" w:hAnsi="Arial" w:eastAsia="Arial" w:cs="Arial"/>
          <w:sz w:val="20"/>
          <w:szCs w:val="20"/>
          <w:highlight w:val="yellow"/>
        </w:rPr>
        <w:t xml:space="preserve"> </w:t>
      </w:r>
      <w:r w:rsidRPr="3E5DED3B" w:rsidR="20E6E24C">
        <w:rPr>
          <w:rFonts w:ascii="Arial" w:hAnsi="Arial" w:eastAsia="游明朝" w:cs="Arial" w:eastAsiaTheme="minorEastAsia"/>
          <w:color w:val="000000" w:themeColor="text1" w:themeTint="FF" w:themeShade="FF"/>
          <w:sz w:val="20"/>
          <w:szCs w:val="20"/>
          <w:highlight w:val="yellow"/>
        </w:rPr>
        <w:t xml:space="preserve">Conforme art.15, caput, da Lei Federal nº 14.133, de 2021, </w:t>
      </w:r>
      <w:r w:rsidRPr="3E5DED3B" w:rsidR="0AF23A1D">
        <w:rPr>
          <w:rFonts w:ascii="Arial" w:hAnsi="Arial" w:eastAsia="游明朝" w:cs="Arial" w:eastAsiaTheme="minorEastAsia"/>
          <w:color w:val="000000" w:themeColor="text1" w:themeTint="FF" w:themeShade="FF"/>
          <w:sz w:val="20"/>
          <w:szCs w:val="20"/>
          <w:highlight w:val="yellow"/>
        </w:rPr>
        <w:t>a</w:t>
      </w:r>
      <w:r w:rsidRPr="3E5DED3B" w:rsidR="20E6E24C">
        <w:rPr>
          <w:rFonts w:ascii="Arial" w:hAnsi="Arial" w:eastAsia="游明朝" w:cs="Arial" w:eastAsiaTheme="minorEastAsia"/>
          <w:color w:val="000000" w:themeColor="text1" w:themeTint="FF" w:themeShade="FF"/>
          <w:sz w:val="20"/>
          <w:szCs w:val="20"/>
          <w:highlight w:val="yellow"/>
        </w:rPr>
        <w:t xml:space="preserve"> vedação de participação </w:t>
      </w:r>
      <w:r w:rsidRPr="3E5DED3B" w:rsidR="20E6E24C">
        <w:rPr>
          <w:rFonts w:ascii="Arial" w:hAnsi="Arial" w:eastAsia="游明朝" w:cs="Arial" w:eastAsiaTheme="minorEastAsia"/>
          <w:color w:val="000000" w:themeColor="text1" w:themeTint="FF" w:themeShade="FF"/>
          <w:sz w:val="20"/>
          <w:szCs w:val="20"/>
          <w:highlight w:val="yellow"/>
        </w:rPr>
        <w:t>no processo licitatório</w:t>
      </w:r>
      <w:r w:rsidRPr="3E5DED3B" w:rsidR="20E6E24C">
        <w:rPr>
          <w:rFonts w:ascii="Arial" w:hAnsi="Arial" w:eastAsia="游明朝" w:cs="Arial" w:eastAsiaTheme="minorEastAsia"/>
          <w:color w:val="000000" w:themeColor="text1" w:themeTint="FF" w:themeShade="FF"/>
          <w:sz w:val="20"/>
          <w:szCs w:val="20"/>
          <w:highlight w:val="yellow"/>
        </w:rPr>
        <w:t xml:space="preserve"> de pessoas jurídicas reunidas em consórcio é exceção e essa opção deverá ser devidamente justificada pela Administração</w:t>
      </w:r>
      <w:r w:rsidRPr="3E5DED3B" w:rsidR="60585684">
        <w:rPr>
          <w:rFonts w:ascii="Arial" w:hAnsi="Arial" w:eastAsia="游明朝" w:cs="Arial" w:eastAsiaTheme="minorEastAsia"/>
          <w:color w:val="000000" w:themeColor="text1" w:themeTint="FF" w:themeShade="FF"/>
          <w:sz w:val="20"/>
          <w:szCs w:val="20"/>
          <w:highlight w:val="yellow"/>
        </w:rPr>
        <w:t xml:space="preserve"> nos autos do processo</w:t>
      </w:r>
      <w:r w:rsidRPr="3E5DED3B" w:rsidR="20E6E24C">
        <w:rPr>
          <w:rFonts w:ascii="Arial" w:hAnsi="Arial" w:eastAsia="游明朝" w:cs="Arial" w:eastAsiaTheme="minorEastAsia"/>
          <w:color w:val="000000" w:themeColor="text1" w:themeTint="FF" w:themeShade="FF"/>
          <w:sz w:val="20"/>
          <w:szCs w:val="20"/>
          <w:highlight w:val="yellow"/>
        </w:rPr>
        <w:t>.</w:t>
      </w:r>
    </w:p>
    <w:p w:rsidR="04A8058F" w:rsidP="1B321ED7" w:rsidRDefault="04A8058F" w14:paraId="3CEFBD2F" w14:textId="7C305188">
      <w:pPr>
        <w:spacing w:before="120" w:after="120" w:line="360" w:lineRule="auto"/>
        <w:jc w:val="both"/>
        <w:rPr>
          <w:rFonts w:ascii="Arial" w:hAnsi="Arial" w:eastAsia="Arial" w:cs="Arial"/>
          <w:color w:val="000000" w:themeColor="text1"/>
        </w:rPr>
      </w:pPr>
    </w:p>
    <w:p w:rsidR="0E840C99" w:rsidP="75BA48FB" w:rsidRDefault="0E840C99" w14:paraId="60BB398B" w14:textId="74C08E3E">
      <w:pPr>
        <w:pStyle w:val="Normal"/>
        <w:spacing w:before="120" w:after="120" w:line="360" w:lineRule="auto"/>
        <w:ind w:left="0"/>
        <w:jc w:val="both"/>
        <w:rPr>
          <w:rFonts w:ascii="Arial" w:hAnsi="Arial" w:eastAsia="Arial" w:cs="Arial"/>
          <w:color w:val="auto"/>
          <w:sz w:val="22"/>
          <w:szCs w:val="22"/>
          <w:u w:val="none"/>
        </w:rPr>
      </w:pPr>
      <w:r w:rsidRPr="3E5DED3B" w:rsidR="746E2383">
        <w:rPr>
          <w:rStyle w:val="eop"/>
          <w:rFonts w:ascii="Arial" w:hAnsi="Arial" w:eastAsia="Arial" w:cs="Arial"/>
          <w:b w:val="1"/>
          <w:bCs w:val="1"/>
          <w:color w:val="auto"/>
          <w:sz w:val="22"/>
          <w:szCs w:val="22"/>
          <w:u w:val="none"/>
        </w:rPr>
        <w:t xml:space="preserve">      </w:t>
      </w:r>
      <w:r w:rsidRPr="3E5DED3B" w:rsidR="76A07DB6">
        <w:rPr>
          <w:rStyle w:val="eop"/>
          <w:rFonts w:ascii="Arial" w:hAnsi="Arial" w:eastAsia="Arial" w:cs="Arial"/>
          <w:b w:val="1"/>
          <w:bCs w:val="1"/>
          <w:color w:val="auto"/>
          <w:sz w:val="22"/>
          <w:szCs w:val="22"/>
          <w:u w:val="none"/>
        </w:rPr>
        <w:t xml:space="preserve">3.2 Da </w:t>
      </w:r>
      <w:r w:rsidRPr="3E5DED3B" w:rsidR="2996A0F5">
        <w:rPr>
          <w:rStyle w:val="eop"/>
          <w:rFonts w:ascii="Arial" w:hAnsi="Arial" w:eastAsia="Arial" w:cs="Arial"/>
          <w:b w:val="1"/>
          <w:bCs w:val="1"/>
          <w:color w:val="auto"/>
          <w:sz w:val="22"/>
          <w:szCs w:val="22"/>
          <w:u w:val="none"/>
        </w:rPr>
        <w:t>P</w:t>
      </w:r>
      <w:r w:rsidRPr="3E5DED3B" w:rsidR="76A07DB6">
        <w:rPr>
          <w:rStyle w:val="eop"/>
          <w:rFonts w:ascii="Arial" w:hAnsi="Arial" w:eastAsia="Arial" w:cs="Arial"/>
          <w:b w:val="1"/>
          <w:bCs w:val="1"/>
          <w:color w:val="auto"/>
          <w:sz w:val="22"/>
          <w:szCs w:val="22"/>
          <w:u w:val="none"/>
        </w:rPr>
        <w:t>articipação</w:t>
      </w:r>
      <w:r w:rsidRPr="3E5DED3B" w:rsidR="76A07DB6">
        <w:rPr>
          <w:rStyle w:val="eop"/>
          <w:rFonts w:ascii="Arial" w:hAnsi="Arial" w:eastAsia="Arial" w:cs="Arial"/>
          <w:b w:val="1"/>
          <w:bCs w:val="1"/>
          <w:color w:val="auto"/>
          <w:sz w:val="22"/>
          <w:szCs w:val="22"/>
          <w:u w:val="none"/>
        </w:rPr>
        <w:t xml:space="preserve"> de Cooperativa</w:t>
      </w:r>
      <w:r w:rsidRPr="3E5DED3B" w:rsidR="62C03F46">
        <w:rPr>
          <w:rStyle w:val="eop"/>
          <w:rFonts w:ascii="Arial" w:hAnsi="Arial" w:eastAsia="Arial" w:cs="Arial"/>
          <w:b w:val="1"/>
          <w:bCs w:val="1"/>
          <w:color w:val="auto"/>
          <w:sz w:val="22"/>
          <w:szCs w:val="22"/>
          <w:u w:val="none"/>
        </w:rPr>
        <w:t>:</w:t>
      </w:r>
    </w:p>
    <w:p w:rsidR="0E840C99" w:rsidP="75BA48FB" w:rsidRDefault="0E840C99" w14:paraId="3F1898CD" w14:textId="2CA38752">
      <w:pPr>
        <w:pStyle w:val="ListParagraph"/>
        <w:spacing w:before="120" w:after="120" w:line="360" w:lineRule="auto"/>
        <w:ind w:left="709"/>
        <w:jc w:val="both"/>
        <w:rPr>
          <w:rFonts w:ascii="Arial" w:hAnsi="Arial" w:eastAsia="Arial" w:cs="Arial"/>
          <w:color w:val="auto"/>
          <w:sz w:val="22"/>
          <w:szCs w:val="22"/>
          <w:u w:val="none"/>
        </w:rPr>
      </w:pPr>
      <w:r w:rsidRPr="75BA48FB" w:rsidR="27FC3479">
        <w:rPr>
          <w:rFonts w:ascii="Arial" w:hAnsi="Arial" w:eastAsia="Arial" w:cs="Arial"/>
          <w:color w:val="auto"/>
          <w:sz w:val="22"/>
          <w:szCs w:val="22"/>
          <w:u w:val="none"/>
        </w:rPr>
        <w:t>3.2.1</w:t>
      </w:r>
      <w:r w:rsidRPr="75BA48FB" w:rsidR="27FC3479">
        <w:rPr>
          <w:rFonts w:ascii="Arial" w:hAnsi="Arial" w:eastAsia="Arial" w:cs="Arial"/>
          <w:color w:val="auto"/>
          <w:sz w:val="22"/>
          <w:szCs w:val="22"/>
          <w:u w:val="none"/>
        </w:rPr>
        <w:t xml:space="preserve"> </w:t>
      </w:r>
      <w:r w:rsidRPr="75BA48FB" w:rsidR="27FC3479">
        <w:rPr>
          <w:rFonts w:ascii="Arial" w:hAnsi="Arial" w:eastAsia="Arial" w:cs="Arial"/>
          <w:color w:val="auto"/>
          <w:sz w:val="22"/>
          <w:szCs w:val="22"/>
          <w:u w:val="none"/>
        </w:rPr>
        <w:t>Será permitida a participação de sociedades cooperativas, nos termos do art. 16 da Lei Federal nº 14.133, de 2021.</w:t>
      </w:r>
    </w:p>
    <w:p w:rsidR="0E840C99" w:rsidP="1B321ED7" w:rsidRDefault="0E840C99" w14:paraId="03943D69" w14:textId="1507F780">
      <w:pPr>
        <w:pStyle w:val="ListParagraph"/>
        <w:spacing w:before="120" w:after="120" w:line="360" w:lineRule="auto"/>
        <w:ind w:left="2160"/>
        <w:jc w:val="center"/>
        <w:rPr>
          <w:rFonts w:ascii="Arial" w:hAnsi="Arial" w:eastAsia="Arial" w:cs="Arial"/>
          <w:color w:val="auto"/>
          <w:sz w:val="22"/>
          <w:szCs w:val="22"/>
          <w:highlight w:val="green"/>
          <w:u w:val="none"/>
        </w:rPr>
      </w:pPr>
      <w:r w:rsidRPr="75BA48FB" w:rsidR="27FC3479">
        <w:rPr>
          <w:rFonts w:ascii="Arial" w:hAnsi="Arial" w:eastAsia="Arial" w:cs="Arial"/>
          <w:b w:val="1"/>
          <w:bCs w:val="1"/>
          <w:color w:val="auto"/>
          <w:sz w:val="22"/>
          <w:szCs w:val="22"/>
          <w:u w:val="none"/>
        </w:rPr>
        <w:t xml:space="preserve">  </w:t>
      </w:r>
      <w:r w:rsidRPr="75BA48FB" w:rsidR="27FC3479">
        <w:rPr>
          <w:rFonts w:ascii="Arial" w:hAnsi="Arial" w:eastAsia="Arial" w:cs="Arial"/>
          <w:b w:val="1"/>
          <w:bCs w:val="1"/>
          <w:color w:val="auto"/>
          <w:sz w:val="22"/>
          <w:szCs w:val="22"/>
          <w:highlight w:val="green"/>
          <w:u w:val="none"/>
        </w:rPr>
        <w:t>OU</w:t>
      </w:r>
    </w:p>
    <w:p w:rsidR="0E840C99" w:rsidP="75BA48FB" w:rsidRDefault="0E840C99" w14:paraId="431A4C98" w14:textId="431415D1">
      <w:pPr>
        <w:spacing w:before="120" w:after="120"/>
        <w:ind w:left="709" w:right="120"/>
        <w:jc w:val="both"/>
        <w:rPr>
          <w:rFonts w:ascii="Arial" w:hAnsi="Arial" w:eastAsia="Arial" w:cs="Arial"/>
          <w:color w:val="auto"/>
          <w:sz w:val="22"/>
          <w:szCs w:val="22"/>
          <w:u w:val="none"/>
        </w:rPr>
      </w:pPr>
      <w:r w:rsidRPr="75BA48FB" w:rsidR="27FC3479">
        <w:rPr>
          <w:rFonts w:ascii="Arial" w:hAnsi="Arial" w:eastAsia="Arial" w:cs="Arial"/>
          <w:color w:val="auto"/>
          <w:sz w:val="22"/>
          <w:szCs w:val="22"/>
          <w:highlight w:val="green"/>
          <w:u w:val="none"/>
        </w:rPr>
        <w:t>3.2.1.               Não será permitida a participação de sociedades cooperativas</w:t>
      </w:r>
      <w:r w:rsidRPr="75BA48FB" w:rsidR="27FC3479">
        <w:rPr>
          <w:rFonts w:ascii="Arial" w:hAnsi="Arial" w:eastAsia="Arial" w:cs="Arial"/>
          <w:color w:val="auto"/>
          <w:sz w:val="22"/>
          <w:szCs w:val="22"/>
          <w:u w:val="none"/>
        </w:rPr>
        <w:t>.</w:t>
      </w:r>
    </w:p>
    <w:p w:rsidR="0E840C99" w:rsidP="39086F48" w:rsidRDefault="0E840C99" w14:paraId="0BBE0082" w14:textId="5B38F99E">
      <w:pPr>
        <w:spacing w:before="120" w:after="120" w:line="360" w:lineRule="auto"/>
        <w:ind w:left="0"/>
        <w:jc w:val="both"/>
        <w:rPr>
          <w:rFonts w:ascii="Arial" w:hAnsi="Arial" w:eastAsia="Arial" w:cs="Arial"/>
          <w:color w:val="auto"/>
          <w:sz w:val="20"/>
          <w:szCs w:val="20"/>
          <w:highlight w:val="yellow"/>
          <w:u w:val="none"/>
        </w:rPr>
      </w:pPr>
      <w:r w:rsidRPr="39086F48" w:rsidR="0E840C99">
        <w:rPr>
          <w:rFonts w:ascii="Arial" w:hAnsi="Arial" w:eastAsia="Arial" w:cs="Arial"/>
          <w:b w:val="1"/>
          <w:bCs w:val="1"/>
          <w:color w:val="auto"/>
          <w:sz w:val="20"/>
          <w:szCs w:val="20"/>
          <w:highlight w:val="yellow"/>
          <w:u w:val="none"/>
        </w:rPr>
        <w:t>Nota Explicat</w:t>
      </w:r>
      <w:r w:rsidRPr="39086F48" w:rsidR="0E840C99">
        <w:rPr>
          <w:rFonts w:ascii="Arial" w:hAnsi="Arial" w:eastAsia="Arial" w:cs="Arial"/>
          <w:b w:val="1"/>
          <w:bCs w:val="1"/>
          <w:color w:val="auto"/>
          <w:sz w:val="20"/>
          <w:szCs w:val="20"/>
          <w:highlight w:val="yellow"/>
          <w:u w:val="none"/>
        </w:rPr>
        <w:t xml:space="preserve">iva: </w:t>
      </w:r>
      <w:r w:rsidRPr="39086F48" w:rsidR="0E840C99">
        <w:rPr>
          <w:rFonts w:ascii="Arial" w:hAnsi="Arial" w:eastAsia="Arial" w:cs="Arial"/>
          <w:color w:val="auto"/>
          <w:sz w:val="20"/>
          <w:szCs w:val="20"/>
          <w:highlight w:val="yellow"/>
          <w:u w:val="none"/>
        </w:rPr>
        <w:t>Conforme art.16, da Lei Federal nº 14.133, de 2021, é permitida a participação de cooperativas em contratações. A vedação de participação no processo de contratação deverá ser devidamente justificada pela Administração nos autos do processo.</w:t>
      </w:r>
    </w:p>
    <w:p w:rsidRPr="003F1B56" w:rsidR="4FF2DA37" w:rsidP="39086F48" w:rsidRDefault="4FF2DA37" w14:paraId="6A205AB5" w14:textId="778D67FB">
      <w:pPr>
        <w:pStyle w:val="Normal"/>
        <w:spacing w:before="120" w:after="120" w:line="360" w:lineRule="auto"/>
        <w:jc w:val="both"/>
        <w:rPr>
          <w:rFonts w:ascii="Arial" w:hAnsi="Arial" w:eastAsia="游明朝" w:cs="Arial" w:eastAsiaTheme="minorEastAsia"/>
          <w:color w:val="000000" w:themeColor="text1"/>
          <w:sz w:val="20"/>
          <w:szCs w:val="20"/>
          <w:highlight w:val="yellow"/>
        </w:rPr>
      </w:pPr>
    </w:p>
    <w:p w:rsidRPr="003F1B56" w:rsidR="00F172FB" w:rsidP="75BA48FB" w:rsidRDefault="154DA011" w14:paraId="0BB2A341" w14:textId="0CDE7517">
      <w:pPr>
        <w:pStyle w:val="Normal"/>
        <w:suppressLineNumbers w:val="0"/>
        <w:bidi w:val="0"/>
        <w:spacing w:before="120" w:beforeAutospacing="off" w:after="120" w:afterAutospacing="off" w:line="360" w:lineRule="auto"/>
        <w:ind w:left="0" w:right="0"/>
        <w:jc w:val="both"/>
        <w:rPr>
          <w:rStyle w:val="eop"/>
          <w:rFonts w:ascii="Arial" w:hAnsi="Arial" w:eastAsia="Arial" w:cs="Arial"/>
          <w:b w:val="1"/>
          <w:bCs w:val="1"/>
          <w:color w:val="auto"/>
          <w:sz w:val="22"/>
          <w:szCs w:val="22"/>
          <w:u w:val="none"/>
        </w:rPr>
      </w:pPr>
      <w:r w:rsidRPr="003F1B56" w:rsidR="4B3D6DDE">
        <w:rPr>
          <w:rStyle w:val="eop"/>
          <w:rFonts w:ascii="Arial" w:hAnsi="Arial" w:eastAsia="Arial" w:cs="Arial"/>
          <w:b w:val="1"/>
          <w:bCs w:val="1"/>
          <w:color w:val="000000"/>
          <w:shd w:val="clear" w:color="auto" w:fill="FFFFFF"/>
        </w:rPr>
        <w:t xml:space="preserve">        3.3. </w:t>
      </w:r>
      <w:r w:rsidRPr="003F1B56" w:rsidR="6D8CD65B">
        <w:rPr>
          <w:rStyle w:val="eop"/>
          <w:rFonts w:ascii="Arial" w:hAnsi="Arial" w:eastAsia="Arial" w:cs="Arial"/>
          <w:b w:val="1"/>
          <w:bCs w:val="1"/>
          <w:color w:val="000000"/>
          <w:shd w:val="clear" w:color="auto" w:fill="FFFFFF"/>
        </w:rPr>
        <w:t>Da Subcontratação:</w:t>
      </w:r>
    </w:p>
    <w:p w:rsidR="006E1D9F" w:rsidP="75BA48FB" w:rsidRDefault="206A78B2" w14:paraId="2389C68D" w14:textId="1246CF38">
      <w:pPr>
        <w:pStyle w:val="ListParagraph"/>
        <w:spacing w:before="120" w:after="120" w:line="360" w:lineRule="auto"/>
        <w:ind w:left="709"/>
        <w:jc w:val="both"/>
        <w:rPr>
          <w:rStyle w:val="eop"/>
          <w:rFonts w:ascii="Arial" w:hAnsi="Arial" w:eastAsia="Arial" w:cs="Arial"/>
          <w:color w:val="000000"/>
          <w:shd w:val="clear" w:color="auto" w:fill="FFFFFF"/>
        </w:rPr>
      </w:pPr>
      <w:r w:rsidRPr="003F1B56" w:rsidR="64E9CCE7">
        <w:rPr>
          <w:rStyle w:val="normaltextrun"/>
          <w:rFonts w:ascii="Arial" w:hAnsi="Arial" w:eastAsia="Arial" w:cs="Arial"/>
          <w:color w:val="000000"/>
          <w:shd w:val="clear" w:color="auto" w:fill="FFFFFF"/>
        </w:rPr>
        <w:t>3.3</w:t>
      </w:r>
      <w:r w:rsidRPr="003F1B56" w:rsidR="64E9CCE7">
        <w:rPr>
          <w:rStyle w:val="normaltextrun"/>
          <w:rFonts w:ascii="Arial" w:hAnsi="Arial" w:eastAsia="Arial" w:cs="Arial"/>
          <w:color w:val="000000"/>
          <w:shd w:val="clear" w:color="auto" w:fill="FFFFFF"/>
        </w:rPr>
        <w:t xml:space="preserve">.1.</w:t>
      </w:r>
      <w:r w:rsidRPr="003F1B56" w:rsidR="64E9CCE7">
        <w:rPr>
          <w:rStyle w:val="normaltextrun"/>
          <w:rFonts w:ascii="Arial" w:hAnsi="Arial" w:eastAsia="Arial" w:cs="Arial"/>
          <w:color w:val="000000"/>
          <w:shd w:val="clear" w:color="auto" w:fill="FFFFFF"/>
        </w:rPr>
        <w:t xml:space="preserve"> Não será</w:t>
      </w:r>
      <w:r w:rsidRPr="003F1B56" w:rsidR="64E9CCE7">
        <w:rPr>
          <w:rStyle w:val="normaltextrun"/>
          <w:rFonts w:ascii="Arial" w:hAnsi="Arial" w:eastAsia="Arial" w:cs="Arial"/>
          <w:color w:val="000000"/>
          <w:shd w:val="clear" w:color="auto" w:fill="FFFFFF"/>
        </w:rPr>
        <w:t xml:space="preserve"> admitida a subcontratação parcial ou total do objeto </w:t>
      </w:r>
      <w:r w:rsidRPr="003F1B56" w:rsidR="64E9CCE7">
        <w:rPr>
          <w:rStyle w:val="normaltextrun"/>
          <w:rFonts w:ascii="Arial" w:hAnsi="Arial" w:eastAsia="Arial" w:cs="Arial"/>
          <w:color w:val="000000"/>
          <w:shd w:val="clear" w:color="auto" w:fill="FFFFFF"/>
        </w:rPr>
        <w:t>contratu</w:t>
      </w:r>
      <w:r w:rsidRPr="003F1B56" w:rsidR="00DF1465">
        <w:rPr>
          <w:rStyle w:val="normaltextrun"/>
          <w:rFonts w:ascii="Arial" w:hAnsi="Arial" w:eastAsia="Arial" w:cs="Arial"/>
          <w:color w:val="000000"/>
          <w:shd w:val="clear" w:color="auto" w:fill="FFFFFF"/>
        </w:rPr>
        <w:t>a</w:t>
      </w:r>
      <w:r w:rsidRPr="003F1B56" w:rsidR="00DF1465">
        <w:rPr>
          <w:rStyle w:val="normaltextrun"/>
          <w:rFonts w:ascii="Arial" w:hAnsi="Arial" w:eastAsia="Arial" w:cs="Arial"/>
          <w:color w:val="000000"/>
          <w:shd w:val="clear" w:color="auto" w:fill="FFFFFF"/>
        </w:rPr>
        <w:t>l</w:t>
      </w:r>
      <w:r w:rsidRPr="003F1B56" w:rsidR="53E32D68">
        <w:rPr>
          <w:rStyle w:val="normaltextrun"/>
          <w:rFonts w:ascii="Arial" w:hAnsi="Arial" w:eastAsia="Arial" w:cs="Arial"/>
          <w:color w:val="000000"/>
          <w:shd w:val="clear" w:color="auto" w:fill="FFFFFF"/>
        </w:rPr>
        <w:t>.</w:t>
      </w:r>
    </w:p>
    <w:p w:rsidRPr="00FA019A" w:rsidR="00FA019A" w:rsidP="3CAF68D6" w:rsidRDefault="6EB8A0AC" w14:paraId="7E4B605F" w14:textId="73963316">
      <w:pPr>
        <w:pStyle w:val="Normal"/>
        <w:spacing w:before="120" w:after="120" w:line="360" w:lineRule="auto"/>
        <w:ind w:left="709"/>
        <w:jc w:val="center"/>
        <w:rPr>
          <w:rStyle w:val="eop"/>
          <w:rFonts w:ascii="Arial" w:hAnsi="Arial" w:eastAsia="Arial" w:cs="Arial"/>
          <w:b w:val="1"/>
          <w:bCs w:val="1"/>
          <w:color w:val="000000"/>
          <w:shd w:val="clear" w:color="auto" w:fill="FFFFFF"/>
        </w:rPr>
      </w:pPr>
      <w:r w:rsidRPr="04A8058F" w:rsidR="6EB8A0AC">
        <w:rPr>
          <w:rStyle w:val="eop"/>
          <w:rFonts w:ascii="Arial" w:hAnsi="Arial" w:eastAsia="Arial" w:cs="Arial"/>
          <w:b w:val="1"/>
          <w:bCs w:val="1"/>
          <w:color w:val="000000"/>
          <w:highlight w:val="green"/>
          <w:shd w:val="clear" w:color="auto" w:fill="FFFFFF"/>
        </w:rPr>
        <w:t>OU</w:t>
      </w:r>
    </w:p>
    <w:p w:rsidRPr="00FA019A" w:rsidR="00FA019A" w:rsidP="75BA48FB" w:rsidRDefault="154DA011" w14:paraId="45FED2C5" w14:textId="775BE300">
      <w:pPr>
        <w:pStyle w:val="ListParagraph"/>
        <w:spacing w:before="120" w:after="120" w:line="360" w:lineRule="auto"/>
        <w:ind w:left="709"/>
        <w:jc w:val="both"/>
        <w:textAlignment w:val="baseline"/>
        <w:rPr>
          <w:rFonts w:ascii="Arial" w:hAnsi="Arial" w:eastAsia="Arial" w:cs="Arial"/>
          <w:highlight w:val="green"/>
          <w:lang w:eastAsia="pt-BR"/>
        </w:rPr>
      </w:pPr>
      <w:r w:rsidRPr="00FA019A" w:rsidR="519096D8">
        <w:rPr>
          <w:rFonts w:ascii="Arial" w:hAnsi="Arial" w:eastAsia="Arial" w:cs="Arial"/>
          <w:color w:val="000000"/>
          <w:shd w:val="clear" w:color="auto" w:fill="00FF00"/>
          <w:lang w:eastAsia="pt-BR"/>
        </w:rPr>
        <w:t xml:space="preserve">3.3.1. </w:t>
      </w:r>
      <w:r w:rsidRPr="00FA019A" w:rsidR="6D8CD65B">
        <w:rPr>
          <w:rFonts w:ascii="Arial" w:hAnsi="Arial" w:eastAsia="Arial" w:cs="Arial"/>
          <w:color w:val="000000"/>
          <w:shd w:val="clear" w:color="auto" w:fill="00FF00"/>
          <w:lang w:eastAsia="pt-BR"/>
        </w:rPr>
        <w:t>É admitida a su</w:t>
      </w:r>
      <w:r w:rsidRPr="00FA019A" w:rsidR="10EF445C">
        <w:rPr>
          <w:rFonts w:ascii="Arial" w:hAnsi="Arial" w:eastAsia="Arial" w:cs="Arial"/>
          <w:color w:val="000000"/>
          <w:shd w:val="clear" w:color="auto" w:fill="00FF00"/>
          <w:lang w:eastAsia="pt-BR"/>
        </w:rPr>
        <w:t>bcontratação parcial do objeto</w:t>
      </w:r>
      <w:r w:rsidRPr="00FA019A" w:rsidR="11ECFCDA">
        <w:rPr>
          <w:rFonts w:ascii="Arial" w:hAnsi="Arial" w:eastAsia="Arial" w:cs="Arial"/>
          <w:color w:val="000000"/>
          <w:shd w:val="clear" w:color="auto" w:fill="00FF00"/>
          <w:lang w:eastAsia="pt-BR"/>
        </w:rPr>
        <w:t xml:space="preserve">, </w:t>
      </w:r>
      <w:r w:rsidRPr="00FA019A" w:rsidR="1C399AFF">
        <w:rPr>
          <w:rFonts w:ascii="Arial" w:hAnsi="Arial" w:eastAsia="Arial" w:cs="Arial"/>
          <w:color w:val="000000"/>
          <w:shd w:val="clear" w:color="auto" w:fill="00FF00"/>
          <w:lang w:eastAsia="pt-BR"/>
        </w:rPr>
        <w:t xml:space="preserve">limitada a </w:t>
      </w:r>
      <w:r w:rsidRPr="00FA019A" w:rsidR="1C399AFF">
        <w:rPr>
          <w:rFonts w:ascii="Arial" w:hAnsi="Arial" w:eastAsia="Arial" w:cs="Arial"/>
          <w:color w:val="000000"/>
          <w:shd w:val="clear" w:color="auto" w:fill="00FF00"/>
          <w:lang w:eastAsia="pt-BR"/>
        </w:rPr>
        <w:t>[in</w:t>
      </w:r>
      <w:r w:rsidRPr="00FA019A" w:rsidR="1C399AFF">
        <w:rPr>
          <w:rFonts w:ascii="Arial" w:hAnsi="Arial" w:eastAsia="Arial" w:cs="Arial"/>
          <w:color w:val="000000"/>
          <w:shd w:val="clear" w:color="auto" w:fill="00FF00"/>
          <w:lang w:eastAsia="pt-BR"/>
        </w:rPr>
        <w:t xml:space="preserve">serir </w:t>
      </w:r>
      <w:r w:rsidRPr="00FA019A" w:rsidR="1C399AFF">
        <w:rPr>
          <w:rFonts w:ascii="Arial" w:hAnsi="Arial" w:eastAsia="Arial" w:cs="Arial"/>
          <w:color w:val="000000"/>
          <w:shd w:val="clear" w:color="auto" w:fill="00FF00"/>
          <w:lang w:eastAsia="pt-BR"/>
        </w:rPr>
        <w:t>parcela</w:t>
      </w:r>
      <w:r w:rsidRPr="1B321ED7" w:rsidR="280D4DEA">
        <w:rPr>
          <w:rFonts w:ascii="Arial" w:hAnsi="Arial" w:eastAsia="Arial" w:cs="Arial"/>
          <w:color w:val="000000" w:themeColor="text1" w:themeTint="FF" w:themeShade="FF"/>
          <w:lang w:eastAsia="pt-BR"/>
        </w:rPr>
        <w:t xml:space="preserve"> </w:t>
      </w:r>
      <w:r w:rsidRPr="1B321ED7" w:rsidR="280D4DEA">
        <w:rPr>
          <w:rFonts w:ascii="Arial" w:hAnsi="Arial" w:eastAsia="Arial" w:cs="Arial"/>
          <w:color w:val="000000" w:themeColor="text1"/>
          <w:highlight w:val="green"/>
          <w:lang w:eastAsia="pt-BR"/>
        </w:rPr>
        <w:t xml:space="preserve">permitida</w:t>
      </w:r>
      <w:r w:rsidRPr="1B321ED7" w:rsidR="1C399AFF">
        <w:rPr>
          <w:rFonts w:ascii="Arial" w:hAnsi="Arial" w:eastAsia="Arial" w:cs="Arial"/>
          <w:color w:val="000000"/>
          <w:highlight w:val="green"/>
          <w:shd w:val="clear" w:color="auto" w:fill="00FF00"/>
          <w:lang w:eastAsia="pt-BR"/>
        </w:rPr>
        <w:t>/</w:t>
      </w:r>
      <w:r w:rsidRPr="1B321ED7" w:rsidR="1C399AFF">
        <w:rPr>
          <w:rFonts w:ascii="Arial" w:hAnsi="Arial" w:eastAsia="Arial" w:cs="Arial"/>
          <w:color w:val="000000" w:themeColor="text1"/>
          <w:highlight w:val="green"/>
          <w:lang w:eastAsia="pt-BR"/>
        </w:rPr>
        <w:t>percentual</w:t>
      </w:r>
      <w:r w:rsidRPr="1B321ED7" w:rsidR="1C399AFF">
        <w:rPr>
          <w:rFonts w:ascii="Arial" w:hAnsi="Arial" w:eastAsia="Arial" w:cs="Arial"/>
          <w:color w:val="000000"/>
          <w:highlight w:val="green"/>
          <w:shd w:val="clear" w:color="auto" w:fill="00FF00"/>
          <w:lang w:eastAsia="pt-BR"/>
        </w:rPr>
        <w:t>].</w:t>
      </w:r>
    </w:p>
    <w:p w:rsidR="00FA019A" w:rsidP="75BA48FB" w:rsidRDefault="154DA011" w14:paraId="40EECB46" w14:textId="2314AEDD">
      <w:pPr>
        <w:pStyle w:val="ListParagraph"/>
        <w:spacing w:before="120" w:after="120" w:line="360" w:lineRule="auto"/>
        <w:ind w:left="1728"/>
        <w:jc w:val="both"/>
        <w:textAlignment w:val="baseline"/>
        <w:rPr>
          <w:rFonts w:ascii="Arial" w:hAnsi="Arial" w:eastAsia="Arial" w:cs="Arial"/>
          <w:highlight w:val="green"/>
          <w:lang w:eastAsia="pt-BR"/>
        </w:rPr>
      </w:pPr>
      <w:r w:rsidRPr="75BA48FB" w:rsidR="64F848DE">
        <w:rPr>
          <w:rFonts w:ascii="Arial" w:hAnsi="Arial" w:eastAsia="Arial" w:cs="Arial"/>
          <w:highlight w:val="green"/>
          <w:lang w:eastAsia="pt-BR"/>
        </w:rPr>
        <w:t xml:space="preserve">3.3.1.1. </w:t>
      </w:r>
      <w:r w:rsidRPr="75BA48FB" w:rsidR="6D8CD65B">
        <w:rPr>
          <w:rFonts w:ascii="Arial" w:hAnsi="Arial" w:eastAsia="Arial" w:cs="Arial"/>
          <w:highlight w:val="green"/>
          <w:lang w:eastAsia="pt-BR"/>
        </w:rPr>
        <w:t>É vedada a subcontratação total ou das parcelas tecnicamente mais complexas ou de valor mais significativo do objeto, que motivaram a comprovação de capacidade financeira ou técnica.</w:t>
      </w:r>
    </w:p>
    <w:p w:rsidRPr="00FA019A" w:rsidR="7C4BD584" w:rsidP="75BA48FB" w:rsidRDefault="7C4BD584" w14:paraId="6A2DF4EF" w14:textId="4050B74E">
      <w:pPr>
        <w:pStyle w:val="ListParagraph"/>
        <w:spacing w:before="120" w:after="120" w:line="360" w:lineRule="auto"/>
        <w:ind w:left="1728"/>
        <w:jc w:val="both"/>
        <w:textAlignment w:val="baseline"/>
        <w:rPr>
          <w:rFonts w:ascii="Arial" w:hAnsi="Arial" w:eastAsia="Arial" w:cs="Arial"/>
          <w:highlight w:val="green"/>
          <w:lang w:eastAsia="pt-BR"/>
        </w:rPr>
      </w:pPr>
      <w:r w:rsidRPr="3E5DED3B" w:rsidR="482C7504">
        <w:rPr>
          <w:rStyle w:val="normaltextrun"/>
          <w:rFonts w:ascii="Arial" w:hAnsi="Arial" w:eastAsia="Arial" w:cs="Arial"/>
          <w:color w:val="000000" w:themeColor="text1" w:themeTint="FF" w:themeShade="FF"/>
          <w:highlight w:val="green"/>
        </w:rPr>
        <w:t xml:space="preserve">3.3.1.2. </w:t>
      </w:r>
      <w:r w:rsidRPr="3E5DED3B" w:rsidR="0FA1A146">
        <w:rPr>
          <w:rStyle w:val="normaltextrun"/>
          <w:rFonts w:ascii="Arial" w:hAnsi="Arial" w:eastAsia="Arial" w:cs="Arial"/>
          <w:color w:val="000000" w:themeColor="text1" w:themeTint="FF" w:themeShade="FF"/>
          <w:highlight w:val="green"/>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w:t>
      </w:r>
      <w:r w:rsidRPr="3E5DED3B" w:rsidR="0FA1A146">
        <w:rPr>
          <w:rStyle w:val="normaltextrun"/>
          <w:rFonts w:ascii="Arial" w:hAnsi="Arial" w:eastAsia="Arial" w:cs="Arial"/>
          <w:color w:val="000000" w:themeColor="text1" w:themeTint="FF" w:themeShade="FF"/>
          <w:highlight w:val="green"/>
        </w:rPr>
        <w:t>§</w:t>
      </w:r>
      <w:r w:rsidRPr="3E5DED3B" w:rsidR="09EB22F7">
        <w:rPr>
          <w:rStyle w:val="normaltextrun"/>
          <w:rFonts w:ascii="Arial" w:hAnsi="Arial" w:eastAsia="Arial" w:cs="Arial"/>
          <w:color w:val="000000" w:themeColor="text1" w:themeTint="FF" w:themeShade="FF"/>
          <w:highlight w:val="green"/>
        </w:rPr>
        <w:t xml:space="preserve"> </w:t>
      </w:r>
      <w:r w:rsidRPr="3E5DED3B" w:rsidR="0FA1A146">
        <w:rPr>
          <w:rStyle w:val="normaltextrun"/>
          <w:rFonts w:ascii="Arial" w:hAnsi="Arial" w:eastAsia="Arial" w:cs="Arial"/>
          <w:color w:val="000000" w:themeColor="text1" w:themeTint="FF" w:themeShade="FF"/>
          <w:highlight w:val="green"/>
        </w:rPr>
        <w:t>3º</w:t>
      </w:r>
      <w:r w:rsidRPr="3E5DED3B" w:rsidR="0FA1A146">
        <w:rPr>
          <w:rStyle w:val="normaltextrun"/>
          <w:rFonts w:ascii="Arial" w:hAnsi="Arial" w:eastAsia="Arial" w:cs="Arial"/>
          <w:color w:val="000000" w:themeColor="text1" w:themeTint="FF" w:themeShade="FF"/>
          <w:highlight w:val="green"/>
        </w:rPr>
        <w:t>, da Lei Federal n° 14.133, de 2021</w:t>
      </w:r>
      <w:r w:rsidRPr="3E5DED3B" w:rsidR="11B33C69">
        <w:rPr>
          <w:rStyle w:val="normaltextrun"/>
          <w:rFonts w:ascii="Arial" w:hAnsi="Arial" w:eastAsia="Arial" w:cs="Arial"/>
          <w:color w:val="000000" w:themeColor="text1" w:themeTint="FF" w:themeShade="FF"/>
          <w:highlight w:val="green"/>
        </w:rPr>
        <w:t>.</w:t>
      </w:r>
    </w:p>
    <w:p w:rsidRPr="00FA019A" w:rsidR="7C4BD584" w:rsidP="75BA48FB" w:rsidRDefault="7C4BD584" w14:paraId="32AA76FF" w14:textId="0C1E0F93">
      <w:pPr>
        <w:pStyle w:val="ListParagraph"/>
        <w:spacing w:before="120" w:after="120" w:line="360" w:lineRule="auto"/>
        <w:ind w:left="1728"/>
        <w:jc w:val="both"/>
        <w:textAlignment w:val="baseline"/>
        <w:rPr>
          <w:rFonts w:ascii="Arial" w:hAnsi="Arial" w:eastAsia="Arial" w:cs="Arial"/>
          <w:highlight w:val="green"/>
          <w:lang w:eastAsia="pt-BR"/>
        </w:rPr>
      </w:pPr>
      <w:r w:rsidRPr="3E5DED3B" w:rsidR="11B33C69">
        <w:rPr>
          <w:rStyle w:val="normaltextrun"/>
          <w:rFonts w:ascii="Arial" w:hAnsi="Arial" w:eastAsia="Arial" w:cs="Arial"/>
          <w:color w:val="000000" w:themeColor="text1" w:themeTint="FF" w:themeShade="FF"/>
          <w:highlight w:val="green"/>
        </w:rPr>
        <w:t xml:space="preserve">3.3.1.3 </w:t>
      </w:r>
      <w:r w:rsidRPr="3E5DED3B" w:rsidR="0FA1A146">
        <w:rPr>
          <w:rStyle w:val="normaltextrun"/>
          <w:rFonts w:ascii="Arial" w:hAnsi="Arial" w:eastAsia="Arial" w:cs="Arial"/>
          <w:color w:val="000000" w:themeColor="text1" w:themeTint="FF" w:themeShade="FF"/>
          <w:highlight w:val="green"/>
        </w:rPr>
        <w:t xml:space="preserve">O </w:t>
      </w:r>
      <w:r w:rsidRPr="3E5DED3B" w:rsidR="3AC33381">
        <w:rPr>
          <w:rStyle w:val="normaltextrun"/>
          <w:rFonts w:ascii="Arial" w:hAnsi="Arial" w:eastAsia="Arial" w:cs="Arial"/>
          <w:color w:val="000000" w:themeColor="text1" w:themeTint="FF" w:themeShade="FF"/>
          <w:highlight w:val="green"/>
        </w:rPr>
        <w:t>Contratado</w:t>
      </w:r>
      <w:r w:rsidRPr="3E5DED3B" w:rsidR="0FA1A146">
        <w:rPr>
          <w:rStyle w:val="normaltextrun"/>
          <w:rFonts w:ascii="Arial" w:hAnsi="Arial" w:eastAsia="Arial" w:cs="Arial"/>
          <w:color w:val="000000" w:themeColor="text1" w:themeTint="FF" w:themeShade="FF"/>
          <w:highlight w:val="green"/>
        </w:rPr>
        <w:t xml:space="preserve"> apresentará à Administração documentação que comprove a capacidade técnica do subcontratado, que será avaliada e juntada aos autos do processo correspondente, conforme </w:t>
      </w:r>
      <w:r w:rsidRPr="3E5DED3B" w:rsidR="0FA1A146">
        <w:rPr>
          <w:rStyle w:val="normaltextrun"/>
          <w:rFonts w:ascii="Arial" w:hAnsi="Arial" w:eastAsia="Arial" w:cs="Arial"/>
          <w:color w:val="000000" w:themeColor="text1" w:themeTint="FF" w:themeShade="FF"/>
          <w:highlight w:val="green"/>
        </w:rPr>
        <w:t>§</w:t>
      </w:r>
      <w:r w:rsidRPr="3E5DED3B" w:rsidR="2C98FACA">
        <w:rPr>
          <w:rStyle w:val="normaltextrun"/>
          <w:rFonts w:ascii="Arial" w:hAnsi="Arial" w:eastAsia="Arial" w:cs="Arial"/>
          <w:color w:val="000000" w:themeColor="text1" w:themeTint="FF" w:themeShade="FF"/>
          <w:highlight w:val="green"/>
        </w:rPr>
        <w:t xml:space="preserve"> </w:t>
      </w:r>
      <w:r w:rsidRPr="3E5DED3B" w:rsidR="0FA1A146">
        <w:rPr>
          <w:rStyle w:val="normaltextrun"/>
          <w:rFonts w:ascii="Arial" w:hAnsi="Arial" w:eastAsia="Arial" w:cs="Arial"/>
          <w:color w:val="000000" w:themeColor="text1" w:themeTint="FF" w:themeShade="FF"/>
          <w:highlight w:val="green"/>
        </w:rPr>
        <w:t>1º, art. 122, da Lei Federal n° 14.133, de</w:t>
      </w:r>
      <w:r w:rsidRPr="3E5DED3B" w:rsidR="750CF36A">
        <w:rPr>
          <w:rStyle w:val="normaltextrun"/>
          <w:rFonts w:ascii="Arial" w:hAnsi="Arial" w:eastAsia="Arial" w:cs="Arial"/>
          <w:color w:val="D13438"/>
          <w:highlight w:val="green"/>
        </w:rPr>
        <w:t xml:space="preserve"> </w:t>
      </w:r>
      <w:r w:rsidRPr="3E5DED3B" w:rsidR="0FA1A146">
        <w:rPr>
          <w:rStyle w:val="normaltextrun"/>
          <w:rFonts w:ascii="Arial" w:hAnsi="Arial" w:eastAsia="Arial" w:cs="Arial"/>
          <w:color w:val="000000" w:themeColor="text1" w:themeTint="FF" w:themeShade="FF"/>
          <w:highlight w:val="green"/>
        </w:rPr>
        <w:t>2021</w:t>
      </w:r>
      <w:r w:rsidRPr="3E5DED3B" w:rsidR="5BA10AC6">
        <w:rPr>
          <w:rStyle w:val="normaltextrun"/>
          <w:rFonts w:ascii="Arial" w:hAnsi="Arial" w:eastAsia="Arial" w:cs="Arial"/>
          <w:color w:val="000000" w:themeColor="text1" w:themeTint="FF" w:themeShade="FF"/>
          <w:highlight w:val="green"/>
        </w:rPr>
        <w:t>.</w:t>
      </w:r>
    </w:p>
    <w:p w:rsidR="513D1C67" w:rsidP="1B321ED7" w:rsidRDefault="5B5FE135" w14:paraId="4BBC0314" w14:textId="4258A9CC">
      <w:pPr>
        <w:pStyle w:val="paragraph"/>
        <w:spacing w:before="120" w:beforeAutospacing="off" w:after="120" w:afterAutospacing="off" w:line="360" w:lineRule="auto"/>
        <w:jc w:val="both"/>
        <w:rPr>
          <w:rFonts w:ascii="Arial" w:hAnsi="Arial" w:eastAsia="Arial" w:cs="Arial"/>
          <w:sz w:val="20"/>
          <w:szCs w:val="20"/>
          <w:highlight w:val="yellow"/>
        </w:rPr>
      </w:pPr>
      <w:r w:rsidRPr="75BA48FB" w:rsidR="02B106A6">
        <w:rPr>
          <w:rFonts w:ascii="Arial" w:hAnsi="Arial" w:eastAsia="Arial" w:cs="Arial"/>
          <w:b w:val="1"/>
          <w:bCs w:val="1"/>
          <w:sz w:val="20"/>
          <w:szCs w:val="20"/>
          <w:highlight w:val="yellow"/>
        </w:rPr>
        <w:t>Nota Explicativa</w:t>
      </w:r>
      <w:r w:rsidRPr="75BA48FB" w:rsidR="181171B3">
        <w:rPr>
          <w:rFonts w:ascii="Arial" w:hAnsi="Arial" w:eastAsia="Arial" w:cs="Arial"/>
          <w:b w:val="1"/>
          <w:bCs w:val="1"/>
          <w:sz w:val="20"/>
          <w:szCs w:val="20"/>
          <w:highlight w:val="yellow"/>
        </w:rPr>
        <w:t xml:space="preserve"> 1</w:t>
      </w:r>
      <w:r w:rsidRPr="75BA48FB" w:rsidR="6993637B">
        <w:rPr>
          <w:rFonts w:ascii="Arial" w:hAnsi="Arial" w:eastAsia="Arial" w:cs="Arial"/>
          <w:b w:val="1"/>
          <w:bCs w:val="1"/>
          <w:sz w:val="20"/>
          <w:szCs w:val="20"/>
          <w:highlight w:val="yellow"/>
        </w:rPr>
        <w:t xml:space="preserve">: </w:t>
      </w:r>
      <w:r w:rsidRPr="75BA48FB" w:rsidR="6993637B">
        <w:rPr>
          <w:rFonts w:ascii="Arial" w:hAnsi="Arial" w:eastAsia="Arial" w:cs="Arial"/>
          <w:sz w:val="20"/>
          <w:szCs w:val="20"/>
          <w:highlight w:val="yellow"/>
        </w:rPr>
        <w:t xml:space="preserve">O </w:t>
      </w:r>
      <w:r w:rsidRPr="75BA48FB" w:rsidR="1C399AFF">
        <w:rPr>
          <w:rFonts w:ascii="Arial" w:hAnsi="Arial" w:eastAsia="Arial" w:cs="Arial"/>
          <w:sz w:val="20"/>
          <w:szCs w:val="20"/>
          <w:highlight w:val="yellow"/>
        </w:rPr>
        <w:t>item 3.</w:t>
      </w:r>
      <w:r w:rsidRPr="75BA48FB" w:rsidR="501F1970">
        <w:rPr>
          <w:rFonts w:ascii="Arial" w:hAnsi="Arial" w:eastAsia="Arial" w:cs="Arial"/>
          <w:sz w:val="20"/>
          <w:szCs w:val="20"/>
          <w:highlight w:val="yellow"/>
        </w:rPr>
        <w:t>3</w:t>
      </w:r>
      <w:r w:rsidRPr="75BA48FB" w:rsidR="1C399AFF">
        <w:rPr>
          <w:rFonts w:ascii="Arial" w:hAnsi="Arial" w:eastAsia="Arial" w:cs="Arial"/>
          <w:sz w:val="20"/>
          <w:szCs w:val="20"/>
          <w:highlight w:val="yellow"/>
        </w:rPr>
        <w:t xml:space="preserve">, conforme disposto no </w:t>
      </w:r>
      <w:r w:rsidRPr="75BA48FB" w:rsidR="6993637B">
        <w:rPr>
          <w:rFonts w:ascii="Arial" w:hAnsi="Arial" w:eastAsia="Arial" w:cs="Arial"/>
          <w:sz w:val="20"/>
          <w:szCs w:val="20"/>
          <w:highlight w:val="yellow"/>
        </w:rPr>
        <w:t>art. 122 da Lei Federal nº. 14.133, de 2021</w:t>
      </w:r>
      <w:r w:rsidRPr="75BA48FB" w:rsidR="410AFC52">
        <w:rPr>
          <w:rFonts w:ascii="Arial" w:hAnsi="Arial" w:eastAsia="Arial" w:cs="Arial"/>
          <w:sz w:val="20"/>
          <w:szCs w:val="20"/>
          <w:highlight w:val="yellow"/>
        </w:rPr>
        <w:t>,</w:t>
      </w:r>
      <w:r w:rsidRPr="75BA48FB" w:rsidR="6993637B">
        <w:rPr>
          <w:rFonts w:ascii="Arial" w:hAnsi="Arial" w:eastAsia="Arial" w:cs="Arial"/>
          <w:sz w:val="20"/>
          <w:szCs w:val="20"/>
          <w:highlight w:val="yellow"/>
        </w:rPr>
        <w:t xml:space="preserve"> trata da subcontratação para execução dos contratos.</w:t>
      </w:r>
    </w:p>
    <w:p w:rsidRPr="004A5AED" w:rsidR="003C7FF7" w:rsidP="75BA48FB" w:rsidRDefault="003C7FF7" w14:paraId="46D34F9D" w14:textId="58D9AC20">
      <w:pPr>
        <w:pStyle w:val="Normal"/>
        <w:spacing w:before="120" w:after="120" w:line="360" w:lineRule="auto"/>
        <w:jc w:val="both"/>
        <w:rPr>
          <w:rFonts w:ascii="Arial" w:hAnsi="Arial" w:eastAsia="Arial" w:cs="Arial"/>
          <w:noProof w:val="0"/>
          <w:sz w:val="20"/>
          <w:szCs w:val="20"/>
          <w:lang w:val="pt-BR"/>
        </w:rPr>
      </w:pPr>
      <w:r w:rsidRPr="3E5DED3B" w:rsidR="32E55CAE">
        <w:rPr>
          <w:rFonts w:ascii="Arial" w:hAnsi="Arial" w:eastAsia="Arial" w:cs="Arial"/>
          <w:b w:val="1"/>
          <w:bCs w:val="1"/>
          <w:sz w:val="20"/>
          <w:szCs w:val="20"/>
          <w:highlight w:val="yellow"/>
        </w:rPr>
        <w:t xml:space="preserve">Nota Explicativa 2: </w:t>
      </w:r>
      <w:r w:rsidRPr="3E5DED3B" w:rsidR="32E55CAE">
        <w:rPr>
          <w:rFonts w:ascii="Arial" w:hAnsi="Arial" w:eastAsia="Arial" w:cs="Arial"/>
          <w:b w:val="1"/>
          <w:bCs w:val="1"/>
          <w:sz w:val="20"/>
          <w:szCs w:val="20"/>
          <w:highlight w:val="yellow"/>
        </w:rPr>
        <w:t xml:space="preserve">Não se admite a </w:t>
      </w:r>
      <w:r w:rsidRPr="3E5DED3B" w:rsidR="32E55CAE">
        <w:rPr>
          <w:rFonts w:ascii="Arial" w:hAnsi="Arial" w:eastAsia="Arial" w:cs="Arial"/>
          <w:b w:val="1"/>
          <w:bCs w:val="1"/>
          <w:sz w:val="20"/>
          <w:szCs w:val="20"/>
          <w:highlight w:val="yellow"/>
        </w:rPr>
        <w:t>sub</w:t>
      </w:r>
      <w:r w:rsidRPr="3E5DED3B" w:rsidR="32E55CAE">
        <w:rPr>
          <w:rFonts w:ascii="Arial" w:hAnsi="Arial" w:eastAsia="Arial" w:cs="Arial"/>
          <w:b w:val="1"/>
          <w:bCs w:val="1"/>
          <w:sz w:val="20"/>
          <w:szCs w:val="20"/>
          <w:highlight w:val="yellow"/>
        </w:rPr>
        <w:t xml:space="preserve">contratação para </w:t>
      </w:r>
      <w:r w:rsidRPr="3E5DED3B" w:rsidR="32E55CAE">
        <w:rPr>
          <w:rFonts w:ascii="Arial" w:hAnsi="Arial" w:eastAsia="Arial" w:cs="Arial"/>
          <w:b w:val="1"/>
          <w:bCs w:val="1"/>
          <w:sz w:val="20"/>
          <w:szCs w:val="20"/>
          <w:highlight w:val="yellow"/>
        </w:rPr>
        <w:t xml:space="preserve">o fornecimento </w:t>
      </w:r>
      <w:r w:rsidRPr="3E5DED3B" w:rsidR="32E55CAE">
        <w:rPr>
          <w:rFonts w:ascii="Arial" w:hAnsi="Arial" w:eastAsia="Arial" w:cs="Arial"/>
          <w:b w:val="1"/>
          <w:bCs w:val="1"/>
          <w:sz w:val="20"/>
          <w:szCs w:val="20"/>
          <w:highlight w:val="yellow"/>
        </w:rPr>
        <w:t>de bens,</w:t>
      </w:r>
      <w:r w:rsidRPr="3E5DED3B" w:rsidR="32E55CAE">
        <w:rPr>
          <w:rFonts w:ascii="Arial" w:hAnsi="Arial" w:eastAsia="Arial" w:cs="Arial"/>
          <w:i w:val="1"/>
          <w:iCs w:val="1"/>
          <w:color w:val="333333"/>
          <w:sz w:val="20"/>
          <w:szCs w:val="20"/>
          <w:highlight w:val="yellow"/>
        </w:rPr>
        <w:t xml:space="preserve"> </w:t>
      </w:r>
      <w:r w:rsidRPr="3E5DED3B" w:rsidR="32E55CAE">
        <w:rPr>
          <w:rFonts w:ascii="Arial" w:hAnsi="Arial" w:eastAsia="Arial" w:cs="Arial"/>
          <w:b w:val="1"/>
          <w:bCs w:val="1"/>
          <w:sz w:val="20"/>
          <w:szCs w:val="20"/>
          <w:highlight w:val="yellow"/>
          <w:u w:val="single"/>
        </w:rPr>
        <w:t>exceto</w:t>
      </w:r>
      <w:r w:rsidRPr="3E5DED3B" w:rsidR="32E55CAE">
        <w:rPr>
          <w:rFonts w:ascii="Arial" w:hAnsi="Arial" w:eastAsia="Arial" w:cs="Arial"/>
          <w:sz w:val="20"/>
          <w:szCs w:val="20"/>
          <w:highlight w:val="yellow"/>
        </w:rPr>
        <w:t xml:space="preserve"> quando estiver vinculad</w:t>
      </w:r>
      <w:r w:rsidRPr="3E5DED3B" w:rsidR="41B94215">
        <w:rPr>
          <w:rFonts w:ascii="Arial" w:hAnsi="Arial" w:eastAsia="Arial" w:cs="Arial"/>
          <w:sz w:val="20"/>
          <w:szCs w:val="20"/>
          <w:highlight w:val="yellow"/>
        </w:rPr>
        <w:t>a</w:t>
      </w:r>
      <w:r w:rsidRPr="3E5DED3B" w:rsidR="32E55CAE">
        <w:rPr>
          <w:rFonts w:ascii="Arial" w:hAnsi="Arial" w:eastAsia="Arial" w:cs="Arial"/>
          <w:sz w:val="20"/>
          <w:szCs w:val="20"/>
          <w:highlight w:val="yellow"/>
        </w:rPr>
        <w:t xml:space="preserve"> à prestação de serviços acessórios. Observ</w:t>
      </w:r>
      <w:r w:rsidRPr="3E5DED3B" w:rsidR="6CE94E1E">
        <w:rPr>
          <w:rFonts w:ascii="Arial" w:hAnsi="Arial" w:eastAsia="Arial" w:cs="Arial"/>
          <w:sz w:val="20"/>
          <w:szCs w:val="20"/>
          <w:highlight w:val="yellow"/>
        </w:rPr>
        <w:t>a</w:t>
      </w:r>
      <w:r w:rsidRPr="3E5DED3B" w:rsidR="32E55CAE">
        <w:rPr>
          <w:rFonts w:ascii="Arial" w:hAnsi="Arial" w:eastAsia="Arial" w:cs="Arial"/>
          <w:sz w:val="20"/>
          <w:szCs w:val="20"/>
          <w:highlight w:val="yellow"/>
        </w:rPr>
        <w:t xml:space="preserve">-se, ainda, que é vedada a subcontratação completa ou da parcela principal da </w:t>
      </w:r>
      <w:r w:rsidRPr="3E5DED3B" w:rsidR="32E55CAE">
        <w:rPr>
          <w:rFonts w:ascii="Arial" w:hAnsi="Arial" w:eastAsia="Arial" w:cs="Arial"/>
          <w:sz w:val="20"/>
          <w:szCs w:val="20"/>
          <w:highlight w:val="yellow"/>
        </w:rPr>
        <w:t>obrigação</w:t>
      </w:r>
      <w:r w:rsidRPr="3E5DED3B" w:rsidR="21DCA350">
        <w:rPr>
          <w:rFonts w:ascii="Arial" w:hAnsi="Arial" w:eastAsia="Arial" w:cs="Arial"/>
          <w:sz w:val="20"/>
          <w:szCs w:val="20"/>
          <w:highlight w:val="yellow"/>
        </w:rPr>
        <w:t>,</w:t>
      </w:r>
      <w:r w:rsidRPr="3E5DED3B" w:rsidR="0C3B1B1B">
        <w:rPr>
          <w:rFonts w:ascii="Arial" w:hAnsi="Arial" w:eastAsia="Arial" w:cs="Arial"/>
          <w:noProof w:val="0"/>
          <w:sz w:val="20"/>
          <w:szCs w:val="20"/>
          <w:highlight w:val="yellow"/>
          <w:lang w:val="pt-BR"/>
        </w:rPr>
        <w:t xml:space="preserve"> sendo permitida apenas a subcontratação parcial, que deverá ser analisada pela Administração com base nas informações dos estudos preliminares, em cada caso concreto.</w:t>
      </w:r>
    </w:p>
    <w:p w:rsidRPr="004A5AED" w:rsidR="513D1C67" w:rsidP="1B321ED7" w:rsidRDefault="2510D69C" w14:paraId="459A770D" w14:textId="0E7C549E">
      <w:pPr>
        <w:pStyle w:val="paragraph"/>
        <w:spacing w:before="120" w:beforeAutospacing="off" w:after="120" w:afterAutospacing="off" w:line="360" w:lineRule="auto"/>
        <w:jc w:val="both"/>
        <w:rPr>
          <w:rFonts w:ascii="Arial" w:hAnsi="Arial" w:eastAsia="Arial" w:cs="Arial"/>
          <w:sz w:val="20"/>
          <w:szCs w:val="20"/>
          <w:highlight w:val="yellow"/>
        </w:rPr>
      </w:pPr>
      <w:r w:rsidRPr="754EA777" w:rsidR="32E55CAE">
        <w:rPr>
          <w:rFonts w:ascii="Arial" w:hAnsi="Arial" w:eastAsia="Arial" w:cs="Arial"/>
          <w:b w:val="1"/>
          <w:bCs w:val="1"/>
          <w:sz w:val="20"/>
          <w:szCs w:val="20"/>
          <w:highlight w:val="yellow"/>
        </w:rPr>
        <w:t xml:space="preserve">Nota Explicativa 3: </w:t>
      </w:r>
      <w:r w:rsidRPr="754EA777" w:rsidR="02B106A6">
        <w:rPr>
          <w:rFonts w:ascii="Arial" w:hAnsi="Arial" w:eastAsia="Arial" w:cs="Arial"/>
          <w:b w:val="1"/>
          <w:bCs w:val="1"/>
          <w:sz w:val="20"/>
          <w:szCs w:val="20"/>
          <w:highlight w:val="yellow"/>
        </w:rPr>
        <w:t>No caso de optar por permitir a subcontratação, deve assim, apresentar justificativa bem fundamentada</w:t>
      </w:r>
      <w:r w:rsidRPr="754EA777" w:rsidR="02B106A6">
        <w:rPr>
          <w:rFonts w:ascii="Arial" w:hAnsi="Arial" w:eastAsia="Arial" w:cs="Arial"/>
          <w:sz w:val="20"/>
          <w:szCs w:val="20"/>
          <w:highlight w:val="yellow"/>
        </w:rPr>
        <w:t>. Essa justificativa deve explicar claramente as razões da decisão e demonstrar que a subcontratação é uma escolha estratégica que beneficiará todas as partes envolvidas.</w:t>
      </w:r>
      <w:r w:rsidRPr="754EA777" w:rsidR="79405E8F">
        <w:rPr>
          <w:rFonts w:ascii="Arial" w:hAnsi="Arial" w:eastAsia="Arial" w:cs="Arial"/>
          <w:sz w:val="20"/>
          <w:szCs w:val="20"/>
          <w:highlight w:val="yellow"/>
        </w:rPr>
        <w:t xml:space="preserve"> </w:t>
      </w:r>
      <w:r w:rsidRPr="754EA777" w:rsidR="02B106A6">
        <w:rPr>
          <w:rFonts w:ascii="Arial" w:hAnsi="Arial" w:eastAsia="Arial" w:cs="Arial"/>
          <w:sz w:val="20"/>
          <w:szCs w:val="20"/>
          <w:highlight w:val="yellow"/>
        </w:rPr>
        <w:t>Existem pontos que podem ser abordados na motivação, como o destaque dos benefícios esperados, como acesso à especialistas, maior flexibilidade operacional; a demonstração de como a subcontratação ajudará a preencher lacunas nas habilidades; entre outras.</w:t>
      </w:r>
    </w:p>
    <w:p w:rsidRPr="004A5AED" w:rsidR="513D1C67" w:rsidP="754EA777" w:rsidRDefault="5FD89219" w14:paraId="46CF2940" w14:textId="7032601A">
      <w:pPr>
        <w:pStyle w:val="Normal"/>
        <w:spacing w:before="120" w:after="120" w:line="360" w:lineRule="auto"/>
        <w:jc w:val="both"/>
        <w:rPr>
          <w:rFonts w:ascii="Arial" w:hAnsi="Arial" w:eastAsia="Arial" w:cs="Arial"/>
          <w:b w:val="1"/>
          <w:bCs w:val="1"/>
          <w:sz w:val="20"/>
          <w:szCs w:val="20"/>
          <w:highlight w:val="yellow"/>
        </w:rPr>
      </w:pPr>
      <w:r w:rsidRPr="3E5DED3B" w:rsidR="3CE3EE23">
        <w:rPr>
          <w:rFonts w:ascii="Arial" w:hAnsi="Arial" w:eastAsia="Arial" w:cs="Arial"/>
          <w:b w:val="1"/>
          <w:bCs w:val="1"/>
          <w:sz w:val="20"/>
          <w:szCs w:val="20"/>
          <w:highlight w:val="yellow"/>
        </w:rPr>
        <w:t xml:space="preserve">Nota Explicativa </w:t>
      </w:r>
      <w:r w:rsidRPr="3E5DED3B" w:rsidR="61EEE2C5">
        <w:rPr>
          <w:rFonts w:ascii="Arial" w:hAnsi="Arial" w:eastAsia="Arial" w:cs="Arial"/>
          <w:b w:val="1"/>
          <w:bCs w:val="1"/>
          <w:sz w:val="20"/>
          <w:szCs w:val="20"/>
          <w:highlight w:val="yellow"/>
        </w:rPr>
        <w:t>4</w:t>
      </w:r>
      <w:r w:rsidRPr="3E5DED3B" w:rsidR="3CE3EE23">
        <w:rPr>
          <w:rFonts w:ascii="Arial" w:hAnsi="Arial" w:eastAsia="Arial" w:cs="Arial"/>
          <w:b w:val="1"/>
          <w:bCs w:val="1"/>
          <w:sz w:val="20"/>
          <w:szCs w:val="20"/>
          <w:highlight w:val="yellow"/>
        </w:rPr>
        <w:t xml:space="preserve">: </w:t>
      </w:r>
      <w:r w:rsidRPr="3E5DED3B" w:rsidR="517F69DD">
        <w:rPr>
          <w:rFonts w:ascii="Arial" w:hAnsi="Arial" w:eastAsia="Arial" w:cs="Arial"/>
          <w:sz w:val="20"/>
          <w:szCs w:val="20"/>
          <w:highlight w:val="yellow"/>
        </w:rPr>
        <w:t xml:space="preserve"> </w:t>
      </w:r>
      <w:r w:rsidRPr="3E5DED3B" w:rsidR="517F69DD">
        <w:rPr>
          <w:rFonts w:ascii="Arial" w:hAnsi="Arial" w:eastAsia="Arial" w:cs="Arial"/>
          <w:b w:val="1"/>
          <w:bCs w:val="1"/>
          <w:sz w:val="20"/>
          <w:szCs w:val="20"/>
          <w:highlight w:val="yellow"/>
        </w:rPr>
        <w:t>Caso admitida</w:t>
      </w:r>
      <w:r w:rsidRPr="3E5DED3B" w:rsidR="628266E9">
        <w:rPr>
          <w:rFonts w:ascii="Arial" w:hAnsi="Arial" w:eastAsia="Arial" w:cs="Arial"/>
          <w:b w:val="1"/>
          <w:bCs w:val="1"/>
          <w:sz w:val="20"/>
          <w:szCs w:val="20"/>
          <w:highlight w:val="yellow"/>
        </w:rPr>
        <w:t xml:space="preserve"> a subcontratação</w:t>
      </w:r>
      <w:r w:rsidRPr="3E5DED3B" w:rsidR="517F69DD">
        <w:rPr>
          <w:rFonts w:ascii="Arial" w:hAnsi="Arial" w:eastAsia="Arial" w:cs="Arial"/>
          <w:b w:val="1"/>
          <w:bCs w:val="1"/>
          <w:sz w:val="20"/>
          <w:szCs w:val="20"/>
          <w:highlight w:val="yellow"/>
        </w:rPr>
        <w:t>, o Termo de Referência estabelecerá com detalhamento seus limites e condições, inclusive especificando quais parcelas do objeto poderão ser subcontratadas.</w:t>
      </w:r>
    </w:p>
    <w:p w:rsidRPr="004A5AED" w:rsidR="513D1C67" w:rsidP="754EA777" w:rsidRDefault="00E10A0E" w14:paraId="401E77F2" w14:textId="5C1863C1">
      <w:pPr>
        <w:pStyle w:val="Normal"/>
        <w:spacing w:before="120" w:after="120" w:line="360" w:lineRule="auto"/>
        <w:jc w:val="both"/>
        <w:rPr>
          <w:rFonts w:ascii="Arial" w:hAnsi="Arial" w:eastAsia="Arial" w:cs="Arial"/>
          <w:sz w:val="20"/>
          <w:szCs w:val="20"/>
          <w:highlight w:val="yellow"/>
        </w:rPr>
      </w:pPr>
      <w:r w:rsidRPr="754EA777" w:rsidR="63928FF2">
        <w:rPr>
          <w:rFonts w:ascii="Arial" w:hAnsi="Arial" w:eastAsia="Arial" w:cs="Arial"/>
          <w:b w:val="1"/>
          <w:bCs w:val="1"/>
          <w:sz w:val="20"/>
          <w:szCs w:val="20"/>
          <w:highlight w:val="yellow"/>
        </w:rPr>
        <w:t>Nota Explicativa</w:t>
      </w:r>
      <w:r w:rsidRPr="754EA777" w:rsidR="63928FF2">
        <w:rPr>
          <w:rFonts w:ascii="Arial" w:hAnsi="Arial" w:eastAsia="Arial" w:cs="Arial"/>
          <w:b w:val="1"/>
          <w:bCs w:val="1"/>
          <w:sz w:val="20"/>
          <w:szCs w:val="20"/>
          <w:highlight w:val="yellow"/>
        </w:rPr>
        <w:t xml:space="preserve"> </w:t>
      </w:r>
      <w:r w:rsidRPr="754EA777" w:rsidR="4A2FFFD6">
        <w:rPr>
          <w:rFonts w:ascii="Arial" w:hAnsi="Arial" w:eastAsia="Arial" w:cs="Arial"/>
          <w:b w:val="1"/>
          <w:bCs w:val="1"/>
          <w:sz w:val="20"/>
          <w:szCs w:val="20"/>
          <w:highlight w:val="yellow"/>
        </w:rPr>
        <w:t>5</w:t>
      </w:r>
      <w:r w:rsidRPr="754EA777" w:rsidR="63928FF2">
        <w:rPr>
          <w:rFonts w:ascii="Arial" w:hAnsi="Arial" w:eastAsia="Arial" w:cs="Arial"/>
          <w:b w:val="1"/>
          <w:bCs w:val="1"/>
          <w:sz w:val="20"/>
          <w:szCs w:val="20"/>
          <w:highlight w:val="yellow"/>
        </w:rPr>
        <w:t xml:space="preserve">: </w:t>
      </w:r>
      <w:r w:rsidRPr="754EA777" w:rsidR="63928FF2">
        <w:rPr>
          <w:rFonts w:ascii="Arial" w:hAnsi="Arial" w:eastAsia="Arial" w:cs="Arial"/>
          <w:sz w:val="20"/>
          <w:szCs w:val="20"/>
          <w:highlight w:val="yellow"/>
        </w:rPr>
        <w:t xml:space="preserve"> </w:t>
      </w:r>
      <w:r w:rsidRPr="754EA777" w:rsidR="11730527">
        <w:rPr>
          <w:rFonts w:ascii="Arial" w:hAnsi="Arial" w:eastAsia="Arial" w:cs="Arial"/>
          <w:sz w:val="20"/>
          <w:szCs w:val="20"/>
          <w:highlight w:val="yellow"/>
        </w:rPr>
        <w:t>Se permitida a</w:t>
      </w:r>
      <w:r w:rsidRPr="754EA777" w:rsidR="05DE8DDC">
        <w:rPr>
          <w:rFonts w:ascii="Arial" w:hAnsi="Arial" w:eastAsia="Arial" w:cs="Arial"/>
          <w:sz w:val="20"/>
          <w:szCs w:val="20"/>
          <w:highlight w:val="yellow"/>
        </w:rPr>
        <w:t xml:space="preserve"> subcontratação</w:t>
      </w:r>
      <w:r w:rsidRPr="754EA777" w:rsidR="05DE8DDC">
        <w:rPr>
          <w:rFonts w:ascii="Arial" w:hAnsi="Arial" w:eastAsia="Arial" w:cs="Arial"/>
          <w:sz w:val="20"/>
          <w:szCs w:val="20"/>
          <w:highlight w:val="yellow"/>
        </w:rPr>
        <w:t>, poderá ser previsto</w:t>
      </w:r>
      <w:r w:rsidRPr="754EA777" w:rsidR="593AE39B">
        <w:rPr>
          <w:rFonts w:ascii="Arial" w:hAnsi="Arial" w:eastAsia="Arial" w:cs="Arial"/>
          <w:sz w:val="20"/>
          <w:szCs w:val="20"/>
          <w:highlight w:val="yellow"/>
        </w:rPr>
        <w:t xml:space="preserve"> </w:t>
      </w:r>
      <w:r w:rsidRPr="754EA777" w:rsidR="05DE8DDC">
        <w:rPr>
          <w:rFonts w:ascii="Arial" w:hAnsi="Arial" w:eastAsia="Arial" w:cs="Arial"/>
          <w:sz w:val="20"/>
          <w:szCs w:val="20"/>
          <w:highlight w:val="yellow"/>
        </w:rPr>
        <w:t>que a qualificação técnica seja demonstrada por meio de atestados relativos a</w:t>
      </w:r>
      <w:r w:rsidRPr="754EA777" w:rsidR="413EB765">
        <w:rPr>
          <w:rFonts w:ascii="Arial" w:hAnsi="Arial" w:eastAsia="Arial" w:cs="Arial"/>
          <w:sz w:val="20"/>
          <w:szCs w:val="20"/>
          <w:highlight w:val="yellow"/>
        </w:rPr>
        <w:t>o</w:t>
      </w:r>
      <w:r w:rsidRPr="754EA777" w:rsidR="05DE8DDC">
        <w:rPr>
          <w:rFonts w:ascii="Arial" w:hAnsi="Arial" w:eastAsia="Arial" w:cs="Arial"/>
          <w:sz w:val="20"/>
          <w:szCs w:val="20"/>
          <w:highlight w:val="yellow"/>
        </w:rPr>
        <w:t xml:space="preserve"> potencial subcontratado, limitado a 25% do objeto a ser licitado, conforme</w:t>
      </w:r>
      <w:r w:rsidRPr="754EA777" w:rsidR="0C0FA32C">
        <w:rPr>
          <w:rFonts w:ascii="Arial" w:hAnsi="Arial" w:eastAsia="Arial" w:cs="Arial"/>
          <w:sz w:val="20"/>
          <w:szCs w:val="20"/>
          <w:highlight w:val="yellow"/>
        </w:rPr>
        <w:t xml:space="preserve"> § 9º do art. 67 da Lei Federal nº 14.133, </w:t>
      </w:r>
      <w:r w:rsidRPr="754EA777" w:rsidR="05DE8DDC">
        <w:rPr>
          <w:rFonts w:ascii="Arial" w:hAnsi="Arial" w:eastAsia="Arial" w:cs="Arial"/>
          <w:sz w:val="20"/>
          <w:szCs w:val="20"/>
          <w:highlight w:val="yellow"/>
        </w:rPr>
        <w:t>de 2021. Nesta hipótese, mais de um licitante poderá apresentar atestado relativo ao mesmo potencial subcontratado.</w:t>
      </w:r>
    </w:p>
    <w:p w:rsidR="665FA8E2" w:rsidP="3E5DED3B" w:rsidRDefault="665FA8E2" w14:paraId="1A8BAD41" w14:textId="517DA983">
      <w:pPr>
        <w:pStyle w:val="Normal"/>
        <w:spacing w:before="120" w:after="120" w:line="360" w:lineRule="auto"/>
        <w:ind w:left="0"/>
        <w:jc w:val="both"/>
        <w:rPr>
          <w:rFonts w:ascii="Arial" w:hAnsi="Arial" w:eastAsia="Arial" w:cs="Arial"/>
          <w:b w:val="0"/>
          <w:bCs w:val="0"/>
          <w:i w:val="0"/>
          <w:iCs w:val="0"/>
          <w:caps w:val="0"/>
          <w:smallCaps w:val="0"/>
          <w:noProof w:val="0"/>
          <w:color w:val="333333"/>
          <w:sz w:val="20"/>
          <w:szCs w:val="20"/>
          <w:highlight w:val="yellow"/>
          <w:lang w:val="pt-BR"/>
        </w:rPr>
      </w:pPr>
      <w:r w:rsidRPr="3E5DED3B" w:rsidR="665FA8E2">
        <w:rPr>
          <w:rFonts w:ascii="Arial" w:hAnsi="Arial" w:eastAsia="Arial" w:cs="Arial"/>
          <w:b w:val="1"/>
          <w:bCs w:val="1"/>
          <w:sz w:val="20"/>
          <w:szCs w:val="20"/>
          <w:highlight w:val="yellow"/>
        </w:rPr>
        <w:t xml:space="preserve">Nota Explicativa </w:t>
      </w:r>
      <w:r w:rsidRPr="3E5DED3B" w:rsidR="5ED4B9CC">
        <w:rPr>
          <w:rFonts w:ascii="Arial" w:hAnsi="Arial" w:eastAsia="Arial" w:cs="Arial"/>
          <w:b w:val="1"/>
          <w:bCs w:val="1"/>
          <w:sz w:val="20"/>
          <w:szCs w:val="20"/>
          <w:highlight w:val="yellow"/>
        </w:rPr>
        <w:t>6</w:t>
      </w:r>
      <w:r w:rsidRPr="3E5DED3B" w:rsidR="665FA8E2">
        <w:rPr>
          <w:rFonts w:ascii="Arial" w:hAnsi="Arial" w:eastAsia="Arial" w:cs="Arial"/>
          <w:b w:val="1"/>
          <w:bCs w:val="1"/>
          <w:sz w:val="20"/>
          <w:szCs w:val="20"/>
          <w:highlight w:val="yellow"/>
        </w:rPr>
        <w:t>:</w:t>
      </w:r>
      <w:r w:rsidRPr="3E5DED3B" w:rsidR="665FA8E2">
        <w:rPr>
          <w:rFonts w:ascii="Arial" w:hAnsi="Arial" w:eastAsia="Arial" w:cs="Arial"/>
          <w:b w:val="0"/>
          <w:bCs w:val="0"/>
          <w:i w:val="0"/>
          <w:iCs w:val="0"/>
          <w:caps w:val="0"/>
          <w:smallCaps w:val="0"/>
          <w:noProof w:val="0"/>
          <w:color w:val="333333"/>
          <w:sz w:val="20"/>
          <w:szCs w:val="20"/>
          <w:highlight w:val="yellow"/>
          <w:lang w:val="pt-BR"/>
        </w:rPr>
        <w:t xml:space="preserve"> </w:t>
      </w:r>
      <w:r w:rsidRPr="3E5DED3B" w:rsidR="665FA8E2">
        <w:rPr>
          <w:rFonts w:ascii="Arial" w:hAnsi="Arial" w:eastAsia="Arial" w:cs="Arial"/>
          <w:b w:val="0"/>
          <w:bCs w:val="0"/>
          <w:i w:val="0"/>
          <w:iCs w:val="0"/>
          <w:caps w:val="0"/>
          <w:smallCaps w:val="0"/>
          <w:noProof w:val="0"/>
          <w:color w:val="auto"/>
          <w:sz w:val="20"/>
          <w:szCs w:val="20"/>
          <w:highlight w:val="yellow"/>
          <w:lang w:val="pt-BR"/>
        </w:rPr>
        <w:t xml:space="preserve">Tendo em vista que parte relevante da doutrina entende que na Lei Federal 14.133, de 2021 a possibilidade de </w:t>
      </w:r>
      <w:r w:rsidRPr="3E5DED3B" w:rsidR="665FA8E2">
        <w:rPr>
          <w:rFonts w:ascii="Arial" w:hAnsi="Arial" w:eastAsia="Arial" w:cs="Arial"/>
          <w:b w:val="0"/>
          <w:bCs w:val="0"/>
          <w:i w:val="0"/>
          <w:iCs w:val="0"/>
          <w:caps w:val="0"/>
          <w:smallCaps w:val="0"/>
          <w:noProof w:val="0"/>
          <w:color w:val="auto"/>
          <w:sz w:val="20"/>
          <w:szCs w:val="20"/>
          <w:highlight w:val="yellow"/>
          <w:lang w:val="pt-BR"/>
        </w:rPr>
        <w:t>subcont</w:t>
      </w:r>
      <w:r w:rsidRPr="3E5DED3B" w:rsidR="665FA8E2">
        <w:rPr>
          <w:rFonts w:ascii="Arial" w:hAnsi="Arial" w:eastAsia="Arial" w:cs="Arial"/>
          <w:b w:val="0"/>
          <w:bCs w:val="0"/>
          <w:i w:val="0"/>
          <w:iCs w:val="0"/>
          <w:caps w:val="0"/>
          <w:smallCaps w:val="0"/>
          <w:noProof w:val="0"/>
          <w:color w:val="auto"/>
          <w:sz w:val="20"/>
          <w:szCs w:val="20"/>
          <w:highlight w:val="yellow"/>
          <w:lang w:val="pt-BR"/>
        </w:rPr>
        <w:t xml:space="preserve">ratação é a regra, </w:t>
      </w:r>
      <w:r w:rsidRPr="3E5DED3B" w:rsidR="665FA8E2">
        <w:rPr>
          <w:rFonts w:ascii="Arial" w:hAnsi="Arial" w:eastAsia="Arial" w:cs="Arial"/>
          <w:b w:val="1"/>
          <w:bCs w:val="1"/>
          <w:i w:val="0"/>
          <w:iCs w:val="0"/>
          <w:caps w:val="0"/>
          <w:smallCaps w:val="0"/>
          <w:noProof w:val="0"/>
          <w:color w:val="auto"/>
          <w:sz w:val="20"/>
          <w:szCs w:val="20"/>
          <w:highlight w:val="yellow"/>
          <w:lang w:val="pt-BR"/>
        </w:rPr>
        <w:t xml:space="preserve">a vedação à </w:t>
      </w:r>
      <w:r w:rsidRPr="3E5DED3B" w:rsidR="665FA8E2">
        <w:rPr>
          <w:rFonts w:ascii="Arial" w:hAnsi="Arial" w:eastAsia="Arial" w:cs="Arial"/>
          <w:b w:val="1"/>
          <w:bCs w:val="1"/>
          <w:i w:val="0"/>
          <w:iCs w:val="0"/>
          <w:caps w:val="0"/>
          <w:smallCaps w:val="0"/>
          <w:noProof w:val="0"/>
          <w:color w:val="auto"/>
          <w:sz w:val="20"/>
          <w:szCs w:val="20"/>
          <w:highlight w:val="yellow"/>
          <w:lang w:val="pt-BR"/>
        </w:rPr>
        <w:t>subcont</w:t>
      </w:r>
      <w:r w:rsidRPr="3E5DED3B" w:rsidR="665FA8E2">
        <w:rPr>
          <w:rFonts w:ascii="Arial" w:hAnsi="Arial" w:eastAsia="Arial" w:cs="Arial"/>
          <w:b w:val="1"/>
          <w:bCs w:val="1"/>
          <w:i w:val="0"/>
          <w:iCs w:val="0"/>
          <w:caps w:val="0"/>
          <w:smallCaps w:val="0"/>
          <w:noProof w:val="0"/>
          <w:color w:val="auto"/>
          <w:sz w:val="20"/>
          <w:szCs w:val="20"/>
          <w:highlight w:val="yellow"/>
          <w:lang w:val="pt-BR"/>
        </w:rPr>
        <w:t xml:space="preserve">ratação </w:t>
      </w:r>
      <w:r w:rsidRPr="3E5DED3B" w:rsidR="4C9DC729">
        <w:rPr>
          <w:rFonts w:ascii="Arial" w:hAnsi="Arial" w:eastAsia="Arial" w:cs="Arial"/>
          <w:b w:val="1"/>
          <w:bCs w:val="1"/>
          <w:i w:val="0"/>
          <w:iCs w:val="0"/>
          <w:caps w:val="0"/>
          <w:smallCaps w:val="0"/>
          <w:noProof w:val="0"/>
          <w:color w:val="auto"/>
          <w:sz w:val="20"/>
          <w:szCs w:val="20"/>
          <w:highlight w:val="yellow"/>
          <w:lang w:val="pt-BR"/>
        </w:rPr>
        <w:t xml:space="preserve">também </w:t>
      </w:r>
      <w:r w:rsidRPr="3E5DED3B" w:rsidR="665FA8E2">
        <w:rPr>
          <w:rFonts w:ascii="Arial" w:hAnsi="Arial" w:eastAsia="Arial" w:cs="Arial"/>
          <w:b w:val="1"/>
          <w:bCs w:val="1"/>
          <w:i w:val="0"/>
          <w:iCs w:val="0"/>
          <w:caps w:val="0"/>
          <w:smallCaps w:val="0"/>
          <w:noProof w:val="0"/>
          <w:color w:val="auto"/>
          <w:sz w:val="20"/>
          <w:szCs w:val="20"/>
          <w:highlight w:val="yellow"/>
          <w:lang w:val="pt-BR"/>
        </w:rPr>
        <w:t>deve ser justificada no</w:t>
      </w:r>
      <w:r w:rsidRPr="3E5DED3B" w:rsidR="665FA8E2">
        <w:rPr>
          <w:rFonts w:ascii="Arial" w:hAnsi="Arial" w:eastAsia="Arial" w:cs="Arial"/>
          <w:b w:val="1"/>
          <w:bCs w:val="1"/>
          <w:i w:val="0"/>
          <w:iCs w:val="0"/>
          <w:caps w:val="0"/>
          <w:smallCaps w:val="0"/>
          <w:noProof w:val="0"/>
          <w:color w:val="auto"/>
          <w:sz w:val="20"/>
          <w:szCs w:val="20"/>
          <w:highlight w:val="yellow"/>
          <w:lang w:val="pt-BR"/>
        </w:rPr>
        <w:t>s au</w:t>
      </w:r>
      <w:r w:rsidRPr="3E5DED3B" w:rsidR="665FA8E2">
        <w:rPr>
          <w:rFonts w:ascii="Arial" w:hAnsi="Arial" w:eastAsia="Arial" w:cs="Arial"/>
          <w:b w:val="1"/>
          <w:bCs w:val="1"/>
          <w:i w:val="0"/>
          <w:iCs w:val="0"/>
          <w:caps w:val="0"/>
          <w:smallCaps w:val="0"/>
          <w:noProof w:val="0"/>
          <w:color w:val="auto"/>
          <w:sz w:val="20"/>
          <w:szCs w:val="20"/>
          <w:highlight w:val="yellow"/>
          <w:lang w:val="pt-BR"/>
        </w:rPr>
        <w:t>to</w:t>
      </w:r>
      <w:r w:rsidRPr="3E5DED3B" w:rsidR="665FA8E2">
        <w:rPr>
          <w:rFonts w:ascii="Arial" w:hAnsi="Arial" w:eastAsia="Arial" w:cs="Arial"/>
          <w:b w:val="1"/>
          <w:bCs w:val="1"/>
          <w:i w:val="0"/>
          <w:iCs w:val="0"/>
          <w:caps w:val="0"/>
          <w:smallCaps w:val="0"/>
          <w:noProof w:val="0"/>
          <w:color w:val="auto"/>
          <w:sz w:val="20"/>
          <w:szCs w:val="20"/>
          <w:highlight w:val="yellow"/>
          <w:lang w:val="pt-BR"/>
        </w:rPr>
        <w:t>s.</w:t>
      </w:r>
    </w:p>
    <w:p w:rsidR="0811704C" w:rsidP="754EA777" w:rsidRDefault="0811704C" w14:paraId="7A54470E" w14:textId="579FDB57">
      <w:pPr>
        <w:spacing w:before="120" w:after="120" w:line="360" w:lineRule="auto"/>
        <w:jc w:val="both"/>
        <w:rPr>
          <w:rFonts w:ascii="Arial" w:hAnsi="Arial" w:eastAsia="Arial" w:cs="Arial"/>
          <w:color w:val="333333"/>
          <w:sz w:val="20"/>
          <w:szCs w:val="20"/>
        </w:rPr>
      </w:pPr>
      <w:r w:rsidRPr="754EA777" w:rsidR="0811704C">
        <w:rPr>
          <w:rFonts w:ascii="Arial" w:hAnsi="Arial" w:eastAsia="Arial" w:cs="Arial"/>
          <w:b w:val="1"/>
          <w:bCs w:val="1"/>
          <w:color w:val="auto"/>
          <w:sz w:val="20"/>
          <w:szCs w:val="20"/>
          <w:highlight w:val="yellow"/>
          <w:lang w:eastAsia="en-US" w:bidi="ar-SA"/>
        </w:rPr>
        <w:t xml:space="preserve">Nota Explicativa </w:t>
      </w:r>
      <w:r w:rsidRPr="754EA777" w:rsidR="7E50C279">
        <w:rPr>
          <w:rFonts w:ascii="Arial" w:hAnsi="Arial" w:eastAsia="Arial" w:cs="Arial"/>
          <w:b w:val="1"/>
          <w:bCs w:val="1"/>
          <w:color w:val="auto"/>
          <w:sz w:val="20"/>
          <w:szCs w:val="20"/>
          <w:highlight w:val="yellow"/>
          <w:lang w:eastAsia="en-US" w:bidi="ar-SA"/>
        </w:rPr>
        <w:t>7</w:t>
      </w:r>
      <w:r w:rsidRPr="754EA777" w:rsidR="0811704C">
        <w:rPr>
          <w:rFonts w:ascii="Arial" w:hAnsi="Arial" w:eastAsia="Arial" w:cs="Arial"/>
          <w:b w:val="1"/>
          <w:bCs w:val="1"/>
          <w:color w:val="auto"/>
          <w:sz w:val="20"/>
          <w:szCs w:val="20"/>
          <w:highlight w:val="yellow"/>
          <w:lang w:eastAsia="en-US" w:bidi="ar-SA"/>
        </w:rPr>
        <w:t>:</w:t>
      </w:r>
      <w:r w:rsidRPr="754EA777" w:rsidR="0811704C">
        <w:rPr>
          <w:rFonts w:ascii="Arial" w:hAnsi="Arial" w:eastAsia="Arial" w:cs="Arial"/>
          <w:color w:val="000000" w:themeColor="text1" w:themeTint="FF" w:themeShade="FF"/>
          <w:sz w:val="20"/>
          <w:szCs w:val="20"/>
          <w:highlight w:val="yellow"/>
        </w:rPr>
        <w:t xml:space="preserve"> </w:t>
      </w:r>
      <w:r w:rsidRPr="754EA777" w:rsidR="0811704C">
        <w:rPr>
          <w:rFonts w:ascii="Arial" w:hAnsi="Arial" w:eastAsia="Arial" w:cs="Arial"/>
          <w:color w:val="auto"/>
          <w:sz w:val="20"/>
          <w:szCs w:val="20"/>
          <w:highlight w:val="yellow"/>
          <w:lang w:eastAsia="en-US" w:bidi="ar-SA"/>
        </w:rPr>
        <w:t>Caso haja necessidade de inclusão de outras especificações técnicas quanto à subcontratação, deverão ser inseridas neste item.</w:t>
      </w:r>
    </w:p>
    <w:p w:rsidRPr="003F1B56" w:rsidR="4D8DE708" w:rsidP="39086F48" w:rsidRDefault="4D8DE708" w14:paraId="7D89D15C" w14:textId="3353C0F5">
      <w:pPr>
        <w:pStyle w:val="Normal"/>
        <w:spacing w:before="120" w:after="120" w:line="360" w:lineRule="auto"/>
        <w:ind w:left="0"/>
        <w:jc w:val="both"/>
        <w:rPr>
          <w:rFonts w:ascii="Segoe UI" w:hAnsi="Segoe UI" w:eastAsia="Segoe UI" w:cs="Segoe UI"/>
          <w:b w:val="0"/>
          <w:bCs w:val="0"/>
          <w:i w:val="0"/>
          <w:iCs w:val="0"/>
          <w:caps w:val="0"/>
          <w:smallCaps w:val="0"/>
          <w:noProof w:val="0"/>
          <w:color w:val="333333"/>
          <w:sz w:val="18"/>
          <w:szCs w:val="18"/>
          <w:highlight w:val="yellow"/>
          <w:lang w:val="pt-BR"/>
        </w:rPr>
      </w:pPr>
    </w:p>
    <w:p w:rsidRPr="003F1B56" w:rsidR="0013795D" w:rsidP="75BA48FB" w:rsidRDefault="0013795D" w14:paraId="657DEA63" w14:textId="524427F0">
      <w:pPr>
        <w:pStyle w:val="ListParagraph"/>
        <w:spacing w:before="120" w:after="120" w:line="360" w:lineRule="auto"/>
        <w:ind w:left="0"/>
        <w:jc w:val="both"/>
        <w:rPr>
          <w:rStyle w:val="eop"/>
          <w:rFonts w:ascii="Arial" w:hAnsi="Arial" w:eastAsia="Arial" w:cs="Arial"/>
          <w:b w:val="1"/>
          <w:bCs w:val="1"/>
          <w:color w:val="000000"/>
          <w:shd w:val="clear" w:color="auto" w:fill="FFFFFF"/>
        </w:rPr>
      </w:pPr>
      <w:r w:rsidRPr="003F1B56" w:rsidR="3E5E029F">
        <w:rPr>
          <w:rStyle w:val="eop"/>
          <w:rFonts w:ascii="Arial" w:hAnsi="Arial" w:eastAsia="Arial" w:cs="Arial"/>
          <w:b w:val="1"/>
          <w:bCs w:val="1"/>
          <w:color w:val="000000"/>
          <w:shd w:val="clear" w:color="auto" w:fill="FFFFFF"/>
        </w:rPr>
        <w:t xml:space="preserve">        3.4 </w:t>
      </w:r>
      <w:r w:rsidRPr="003F1B56" w:rsidR="4B03F704">
        <w:rPr>
          <w:rStyle w:val="eop"/>
          <w:rFonts w:ascii="Arial" w:hAnsi="Arial" w:eastAsia="Arial" w:cs="Arial"/>
          <w:b w:val="1"/>
          <w:bCs w:val="1"/>
          <w:color w:val="000000"/>
          <w:shd w:val="clear" w:color="auto" w:fill="FFFFFF"/>
        </w:rPr>
        <w:t>Da Sustentabilidade:</w:t>
      </w:r>
    </w:p>
    <w:p w:rsidRPr="003F1B56" w:rsidR="0013795D" w:rsidP="75BA48FB" w:rsidRDefault="0013795D" w14:paraId="345604D8" w14:textId="4A855C7E">
      <w:pPr>
        <w:pStyle w:val="ListParagraph"/>
        <w:spacing w:before="120" w:after="120" w:line="360" w:lineRule="auto"/>
        <w:ind w:left="720"/>
        <w:jc w:val="both"/>
        <w:rPr>
          <w:rFonts w:ascii="Arial" w:hAnsi="Arial" w:eastAsia="Arial" w:cs="Arial"/>
          <w:shd w:val="clear" w:color="auto" w:fill="FFFFFF"/>
          <w:lang w:eastAsia="pt-BR"/>
        </w:rPr>
      </w:pPr>
      <w:r w:rsidRPr="003F1B56" w:rsidR="383DB04E">
        <w:rPr>
          <w:rStyle w:val="eop"/>
          <w:rFonts w:ascii="Arial" w:hAnsi="Arial" w:eastAsia="Arial" w:cs="Arial"/>
          <w:color w:val="000000"/>
          <w:shd w:val="clear" w:color="auto" w:fill="FFFFFF"/>
        </w:rPr>
        <w:t xml:space="preserve">3.4.1. </w:t>
      </w:r>
      <w:r w:rsidRPr="003F1B56" w:rsidR="4AE88F36">
        <w:rPr>
          <w:rFonts w:ascii="Arial" w:hAnsi="Arial" w:eastAsia="Arial" w:cs="Arial"/>
          <w:lang w:eastAsia="pt-BR"/>
        </w:rPr>
        <w:t>Os critérios de sustentabilidade da contratação devem ser atendidos de acordo com os seguintes requisitos: </w:t>
      </w:r>
    </w:p>
    <w:p w:rsidRPr="00020EBB" w:rsidR="0013795D" w:rsidP="75BA48FB" w:rsidRDefault="14641EF6" w14:paraId="5AF35257" w14:textId="4D0FFED9">
      <w:pPr>
        <w:pStyle w:val="ListParagraph"/>
        <w:spacing w:before="120" w:after="120" w:line="360" w:lineRule="auto"/>
        <w:ind w:left="1418"/>
        <w:jc w:val="both"/>
        <w:rPr>
          <w:rFonts w:ascii="Arial" w:hAnsi="Arial" w:eastAsia="Arial" w:cs="Arial"/>
          <w:highlight w:val="green"/>
          <w:shd w:val="clear" w:color="auto" w:fill="FFFFFF"/>
          <w:lang w:eastAsia="pt-BR"/>
        </w:rPr>
      </w:pPr>
      <w:r w:rsidRPr="75BA48FB" w:rsidR="4B41F576">
        <w:rPr>
          <w:rFonts w:ascii="Arial" w:hAnsi="Arial" w:eastAsia="Arial" w:cs="Arial"/>
          <w:highlight w:val="green"/>
          <w:lang w:eastAsia="pt-BR"/>
        </w:rPr>
        <w:t xml:space="preserve">3.4.1.1. </w:t>
      </w:r>
      <w:r w:rsidRPr="75BA48FB" w:rsidR="4AE88F36">
        <w:rPr>
          <w:rFonts w:ascii="Arial" w:hAnsi="Arial" w:eastAsia="Arial" w:cs="Arial"/>
          <w:highlight w:val="green"/>
          <w:lang w:eastAsia="pt-BR"/>
        </w:rPr>
        <w:t>[Inserir requisitos]</w:t>
      </w:r>
      <w:r w:rsidRPr="75BA48FB" w:rsidR="51513AFD">
        <w:rPr>
          <w:rFonts w:ascii="Arial" w:hAnsi="Arial" w:eastAsia="Arial" w:cs="Arial"/>
          <w:highlight w:val="green"/>
          <w:lang w:eastAsia="pt-BR"/>
        </w:rPr>
        <w:t>.</w:t>
      </w:r>
    </w:p>
    <w:p w:rsidRPr="003F1B56" w:rsidR="0013795D" w:rsidP="00BB7234" w:rsidRDefault="14641EF6" w14:paraId="2CA03CDE" w14:textId="52468DF1">
      <w:pPr>
        <w:spacing w:before="120" w:after="120" w:line="360" w:lineRule="auto"/>
        <w:jc w:val="center"/>
        <w:rPr>
          <w:rFonts w:ascii="Arial" w:hAnsi="Arial" w:eastAsia="Arial" w:cs="Arial"/>
          <w:b/>
          <w:bCs/>
          <w:highlight w:val="green"/>
          <w:shd w:val="clear" w:color="auto" w:fill="FFFFFF"/>
          <w:lang w:eastAsia="pt-BR"/>
        </w:rPr>
      </w:pPr>
      <w:r w:rsidRPr="003F1B56">
        <w:rPr>
          <w:rFonts w:ascii="Arial" w:hAnsi="Arial" w:eastAsia="Arial" w:cs="Arial"/>
          <w:b/>
          <w:bCs/>
          <w:highlight w:val="green"/>
          <w:lang w:eastAsia="pt-BR"/>
        </w:rPr>
        <w:t>OU</w:t>
      </w:r>
    </w:p>
    <w:p w:rsidRPr="003F1B56" w:rsidR="0013795D" w:rsidP="78A9FD78" w:rsidRDefault="782365B2" w14:textId="4456F7EC" w14:paraId="2AE7AC9E">
      <w:pPr>
        <w:pStyle w:val="ListParagraph"/>
        <w:spacing w:before="120" w:after="120" w:line="360" w:lineRule="auto"/>
        <w:ind w:left="709"/>
        <w:jc w:val="both"/>
        <w:rPr>
          <w:rStyle w:val="Hyperlink"/>
          <w:rFonts w:ascii="Arial" w:hAnsi="Arial" w:cs="Arial"/>
          <w:noProof w:val="0"/>
          <w:sz w:val="20"/>
          <w:szCs w:val="20"/>
          <w:lang w:val="pt-BR"/>
        </w:rPr>
      </w:pPr>
      <w:r w:rsidRPr="003F1B56" w:rsidR="4C6D1AF9">
        <w:rPr>
          <w:rStyle w:val="normaltextrun"/>
          <w:rFonts w:ascii="Arial" w:hAnsi="Arial" w:eastAsia="Arial" w:cs="Arial"/>
          <w:color w:val="000000"/>
          <w:highlight w:val="green"/>
          <w:shd w:val="clear" w:color="auto" w:fill="FFFFFF"/>
        </w:rPr>
        <w:t xml:space="preserve">3.4.1. </w:t>
      </w:r>
      <w:r w:rsidRPr="003F1B56" w:rsidR="47B3D668">
        <w:rPr>
          <w:rStyle w:val="normaltextrun"/>
          <w:rFonts w:ascii="Arial" w:hAnsi="Arial" w:eastAsia="Arial" w:cs="Arial"/>
          <w:color w:val="000000"/>
          <w:highlight w:val="green"/>
          <w:shd w:val="clear" w:color="auto" w:fill="FFFFFF"/>
        </w:rPr>
        <w:t>Não serão exigidos critérios de sustentabilidade na presente contratação</w:t>
      </w:r>
      <w:r w:rsidRPr="003F1B56" w:rsidR="47B3D668">
        <w:rPr>
          <w:rStyle w:val="normaltextrun"/>
          <w:rFonts w:ascii="Arial" w:hAnsi="Arial" w:eastAsia="Arial" w:cs="Arial"/>
          <w:color w:val="000000"/>
          <w:highlight w:val="green"/>
          <w:shd w:val="clear" w:color="auto" w:fill="FFFFFF"/>
        </w:rPr>
        <w:t>.</w:t>
      </w:r>
    </w:p>
    <w:p w:rsidRPr="00653321" w:rsidR="00653321" w:rsidP="39086F48" w:rsidRDefault="00653321" w14:paraId="63152F7E" w14:textId="1D21CF41">
      <w:pPr>
        <w:pStyle w:val="Normal"/>
        <w:spacing w:before="120" w:beforeAutospacing="off" w:after="120" w:afterAutospacing="off" w:line="36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pt-BR"/>
        </w:rPr>
      </w:pPr>
      <w:r w:rsidRPr="39086F48" w:rsidR="167242A4">
        <w:rPr>
          <w:rStyle w:val="normaltextrun"/>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1</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Os órgãos e entidades da Administração Pública direta, autárquica e fundacional do Poder E</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xecutivo devem observar as regras do </w:t>
      </w:r>
      <w:ins w:author="Viviane Carvalho Leite Caetano" w:date="2024-12-12T13:10:40.307Z" w:id="1551471278">
        <w:r>
          <w:fldChar w:fldCharType="begin"/>
        </w:r>
        <w:r>
          <w:instrText xml:space="preserve">HYPERLINK "https://www.almg.gov.br/legislacao-mineira/texto/DEC/48938/2024/" </w:instrText>
        </w:r>
        <w:r>
          <w:fldChar w:fldCharType="separate"/>
        </w:r>
        <w:r/>
      </w:ins>
      <w:r w:rsidRPr="39086F48" w:rsidR="167242A4">
        <w:rPr>
          <w:rStyle w:val="Hyperlink"/>
          <w:rFonts w:ascii="Arial" w:hAnsi="Arial" w:eastAsia="Arial" w:cs="Arial"/>
          <w:b w:val="0"/>
          <w:bCs w:val="0"/>
          <w:i w:val="0"/>
          <w:iCs w:val="0"/>
          <w:caps w:val="0"/>
          <w:smallCaps w:val="0"/>
          <w:strike w:val="0"/>
          <w:dstrike w:val="0"/>
          <w:noProof w:val="0"/>
          <w:sz w:val="24"/>
          <w:szCs w:val="24"/>
          <w:highlight w:val="yellow"/>
          <w:lang w:val="pt-BR"/>
        </w:rPr>
        <w:t>Decreto nº 48.938, de 07 de novembro de 2024</w:t>
      </w:r>
      <w:ins w:author="Viviane Carvalho Leite Caetano" w:date="2024-12-12T13:10:40.307Z" w:id="1786980074">
        <w:r>
          <w:fldChar w:fldCharType="end"/>
        </w:r>
      </w:ins>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 q</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ue dispõe sobre os critérios e práticas para a promoção do desenvolvimento sustentável nas licitações e contratações. Conforme o art. 2º do referido decreto, os critérios e práticas de sustentabilidade deverão ser observados nas fases de planejamento, seleção do fornecedor e gestão do contrato, especialmente na definição da especificação do objeto a ser contratado, das obrigações da contratada e de requisito previsto em lei especial.</w:t>
      </w:r>
    </w:p>
    <w:p w:rsidRPr="00653321" w:rsidR="00653321" w:rsidP="39086F48" w:rsidRDefault="00653321" w14:paraId="5657F262" w14:textId="7FEAB0F3">
      <w:pPr>
        <w:spacing w:before="120" w:beforeAutospacing="off" w:after="120" w:afterAutospacing="off" w:line="360" w:lineRule="auto"/>
        <w:jc w:val="both"/>
        <w:textAlignment w:val="baseline"/>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39086F48" w:rsidR="167242A4">
        <w:rPr>
          <w:rStyle w:val="normaltextrun"/>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2:</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Conforme o art. 3º do Decreto nº 48.938, de 2024, a inviabilidade de adoção de critérios e práticas de sustentabilidade nas licitações e contratações deve ser justificada pela autoridade competente nos autos do procedimento.</w:t>
      </w:r>
    </w:p>
    <w:p w:rsidRPr="00653321" w:rsidR="00653321" w:rsidP="39086F48" w:rsidRDefault="00653321" w14:paraId="3F059227" w14:textId="5762541D">
      <w:pPr>
        <w:spacing w:before="120" w:beforeAutospacing="off" w:after="120" w:afterAutospacing="off" w:line="360" w:lineRule="auto"/>
        <w:jc w:val="both"/>
        <w:textAlignment w:val="baseline"/>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39086F48" w:rsidR="167242A4">
        <w:rPr>
          <w:rStyle w:val="normaltextrun"/>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3: </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É obrigatória a observância aos Manuais de Compras Sustentáveis - Lei nº 14.133/21 disponibilizados pela Secretaria de Estado de Planejamento e Gestão no link: </w:t>
      </w:r>
      <w:ins w:author="Viviane Carvalho Leite Caetano" w:date="2024-12-12T13:10:40.34Z" w:id="1464258592">
        <w:r>
          <w:fldChar w:fldCharType="begin"/>
        </w:r>
        <w:r>
          <w:instrText xml:space="preserve">HYPERLINK "https://compras.mg.gov.br/acesso-a-informacoes/manuais/agente-publico/" </w:instrText>
        </w:r>
        <w:r>
          <w:fldChar w:fldCharType="separate"/>
        </w:r>
        <w:r/>
      </w:ins>
      <w:r w:rsidRPr="39086F48" w:rsidR="167242A4">
        <w:rPr>
          <w:rStyle w:val="Hyperlink"/>
          <w:rFonts w:ascii="Arial" w:hAnsi="Arial" w:eastAsia="Arial" w:cs="Arial"/>
          <w:b w:val="0"/>
          <w:bCs w:val="0"/>
          <w:i w:val="0"/>
          <w:iCs w:val="0"/>
          <w:caps w:val="0"/>
          <w:smallCaps w:val="0"/>
          <w:strike w:val="0"/>
          <w:dstrike w:val="0"/>
          <w:noProof w:val="0"/>
          <w:sz w:val="20"/>
          <w:szCs w:val="20"/>
          <w:highlight w:val="yellow"/>
          <w:lang w:val="pt-BR"/>
        </w:rPr>
        <w:t>https://compras.mg.gov.br/acesso-a-informacoes/manuais/agente-publico/</w:t>
      </w:r>
      <w:ins w:author="Viviane Carvalho Leite Caetano" w:date="2024-12-12T13:10:40.34Z" w:id="215463190">
        <w:r>
          <w:fldChar w:fldCharType="end"/>
        </w:r>
      </w:ins>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conforme disposto no § 2º do art. 8º do Decreto nº 48.938, de 2024.</w:t>
      </w:r>
    </w:p>
    <w:p w:rsidRPr="00653321" w:rsidR="00653321" w:rsidP="39086F48" w:rsidRDefault="00653321" w14:paraId="338BAEA1" w14:textId="26C9D746">
      <w:pPr>
        <w:spacing w:before="120" w:beforeAutospacing="off" w:after="120" w:afterAutospacing="off" w:line="360" w:lineRule="auto"/>
        <w:jc w:val="both"/>
        <w:textAlignment w:val="baseline"/>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39086F48" w:rsidR="167242A4">
        <w:rPr>
          <w:rStyle w:val="normaltextrun"/>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4:</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Deve-se atentar que não se trata apenas de questões ambientais, sendo a sustentabilidade um conceito multidimensional, que abarca também as perspectivas social, econômica e cultural (vide art. 4º do Decreto nº 48.938, de 2024). Recomenda-se consultar o </w:t>
      </w:r>
      <w:ins w:author="Viviane Carvalho Leite Caetano" w:date="2024-12-12T13:10:40.354Z" w:id="1781856786">
        <w:r>
          <w:fldChar w:fldCharType="begin"/>
        </w:r>
        <w:r>
          <w:instrText xml:space="preserve">HYPERLINK "https://www.gov.br/agu/pt-br/composicao/cgu/cgu/guias/guia-de-contratacoes-sustentaveis-set-2023.pdf" </w:instrText>
        </w:r>
        <w:r>
          <w:fldChar w:fldCharType="separate"/>
        </w:r>
        <w:r/>
      </w:ins>
      <w:r w:rsidRPr="39086F48" w:rsidR="167242A4">
        <w:rPr>
          <w:rStyle w:val="Hyperlink"/>
          <w:rFonts w:ascii="Arial" w:hAnsi="Arial" w:eastAsia="Arial" w:cs="Arial"/>
          <w:b w:val="0"/>
          <w:bCs w:val="0"/>
          <w:i w:val="0"/>
          <w:iCs w:val="0"/>
          <w:caps w:val="0"/>
          <w:smallCaps w:val="0"/>
          <w:strike w:val="0"/>
          <w:dstrike w:val="0"/>
          <w:noProof w:val="0"/>
          <w:sz w:val="20"/>
          <w:szCs w:val="20"/>
          <w:highlight w:val="yellow"/>
          <w:lang w:val="pt-BR"/>
        </w:rPr>
        <w:t>Guia Nacional de Contratações Sustentáveis da Advocacia-Geral da União</w:t>
      </w:r>
      <w:ins w:author="Viviane Carvalho Leite Caetano" w:date="2024-12-12T13:10:40.354Z" w:id="631746106">
        <w:r>
          <w:fldChar w:fldCharType="end"/>
        </w:r>
      </w:ins>
      <w:r w:rsidRPr="39086F48" w:rsidR="167242A4">
        <w:rPr>
          <w:rStyle w:val="normaltextrun"/>
          <w:rFonts w:ascii="Arial" w:hAnsi="Arial" w:eastAsia="Arial" w:cs="Arial"/>
          <w:b w:val="0"/>
          <w:bCs w:val="0"/>
          <w:i w:val="0"/>
          <w:iCs w:val="0"/>
          <w:caps w:val="0"/>
          <w:smallCaps w:val="0"/>
          <w:strike w:val="0"/>
          <w:dstrike w:val="0"/>
          <w:noProof w:val="0"/>
          <w:color w:val="0563C1"/>
          <w:sz w:val="20"/>
          <w:szCs w:val="20"/>
          <w:highlight w:val="yellow"/>
          <w:u w:val="single"/>
          <w:lang w:val="pt-BR"/>
        </w:rPr>
        <w:t xml:space="preserve"> e a </w:t>
      </w:r>
      <w:ins w:author="Viviane Carvalho Leite Caetano" w:date="2024-12-12T13:10:40.357Z" w:id="1472779964">
        <w:r>
          <w:fldChar w:fldCharType="begin"/>
        </w:r>
        <w:r>
          <w:instrText xml:space="preserve">HYPERLINK "https://www.gov.br/agu/pt-br/composicao/cgu/cgu/modelos/licitacoesecontratos/cartilha-como-inerir-criterios-de-sustentabilidade-nas-contratacoes-publicas.pdf" </w:instrText>
        </w:r>
        <w:r>
          <w:fldChar w:fldCharType="separate"/>
        </w:r>
        <w:r/>
      </w:ins>
      <w:r w:rsidRPr="39086F48" w:rsidR="167242A4">
        <w:rPr>
          <w:rStyle w:val="Hyperlink"/>
          <w:rFonts w:ascii="Arial" w:hAnsi="Arial" w:eastAsia="Arial" w:cs="Arial"/>
          <w:b w:val="0"/>
          <w:bCs w:val="0"/>
          <w:i w:val="0"/>
          <w:iCs w:val="0"/>
          <w:caps w:val="0"/>
          <w:smallCaps w:val="0"/>
          <w:strike w:val="0"/>
          <w:dstrike w:val="0"/>
          <w:noProof w:val="0"/>
          <w:sz w:val="20"/>
          <w:szCs w:val="20"/>
          <w:highlight w:val="yellow"/>
          <w:lang w:val="pt-BR"/>
        </w:rPr>
        <w:t>Cartilha Como Inserir Critérios de Sustentabilidade nas Contratações Públicas</w:t>
      </w:r>
      <w:ins w:author="Viviane Carvalho Leite Caetano" w:date="2024-12-12T13:10:40.357Z" w:id="1864235892">
        <w:r>
          <w:fldChar w:fldCharType="end"/>
        </w:r>
      </w:ins>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como fontes para identificar práticas sustentáveis nas compras públicas.</w:t>
      </w:r>
    </w:p>
    <w:p w:rsidRPr="00653321" w:rsidR="00653321" w:rsidP="39086F48" w:rsidRDefault="00653321" w14:paraId="00EEBCAB" w14:textId="1A24753F">
      <w:pPr>
        <w:spacing w:before="120" w:beforeAutospacing="off" w:after="120" w:afterAutospacing="off" w:line="36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pt-BR"/>
        </w:rPr>
      </w:pPr>
      <w:r w:rsidRPr="39086F48" w:rsidR="167242A4">
        <w:rPr>
          <w:rStyle w:val="normaltextrun"/>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5: </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A inclusão de critérios de sustentabilidade deve ser feita de modo claro e objetivo. Deve-se evitar a transcrição literal e automática das previsões legais ou normativas sem efetuar o exame da incidência real e efetiva delas na contratação específica do TR em confecção. Assim, uma vez exigido qualquer parâmetro de sustentabilidade na especificação do objeto e/ou contrato, deve ser prevista a forma objetiva de comprovação. É preciso saber quais critérios de sustentabilidade devem ser incluídos nas peças que embasam a contratação, como fazer essas exigências e de que forma as pretendidas contratadas devem comprovar o cumprimento desses critérios de sustentabilidade exigidos pela Administração.</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Nos termos do art. 7º do Decreto nº 48.938, de 2024, a comprovação das exigências relativas aos critérios e práticas de sustentabilidade poderá ser feita mediante certificação emitida por instituição pública oficial ou instituição credenciada, diligências do órgão ou da entidade contratante ou por outro meio definido no instrumento convocatório.</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Pr="00653321" w:rsidR="00653321" w:rsidP="39086F48" w:rsidRDefault="00653321" w14:paraId="336BC86E" w14:textId="6A02D528">
      <w:pPr>
        <w:spacing w:before="120" w:beforeAutospacing="off" w:after="120" w:afterAutospacing="off" w:line="36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pt-BR"/>
        </w:rPr>
      </w:pPr>
      <w:r w:rsidRPr="39086F48" w:rsidR="167242A4">
        <w:rPr>
          <w:rStyle w:val="normaltextrun"/>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6: </w:t>
      </w:r>
      <w:r w:rsidRPr="39086F48" w:rsidR="167242A4">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rsidRPr="003F1B56" w:rsidR="00020EBB" w:rsidP="3E5DED3B" w:rsidRDefault="00020EBB" w14:paraId="64BCB463" w14:textId="75D37435">
      <w:pPr>
        <w:pStyle w:val="Normal"/>
        <w:spacing w:before="120" w:beforeAutospacing="off" w:after="120" w:afterAutospacing="off" w:line="360" w:lineRule="auto"/>
        <w:jc w:val="both"/>
        <w:rPr>
          <w:rFonts w:ascii="Arial" w:hAnsi="Arial" w:eastAsia="Arial" w:cs="Arial"/>
          <w:sz w:val="20"/>
          <w:szCs w:val="20"/>
          <w:highlight w:val="yellow"/>
        </w:rPr>
      </w:pPr>
    </w:p>
    <w:p w:rsidRPr="00020EBB" w:rsidR="4D8DE708" w:rsidP="75BA48FB" w:rsidRDefault="00687D36" w14:paraId="3815F38B" w14:textId="2E13914D">
      <w:pPr>
        <w:pStyle w:val="ListParagraph"/>
        <w:spacing w:before="120" w:after="120" w:line="360" w:lineRule="auto"/>
        <w:ind w:left="0"/>
        <w:jc w:val="both"/>
        <w:rPr>
          <w:rFonts w:ascii="Arial" w:hAnsi="Arial" w:eastAsia="Arial" w:cs="Arial"/>
          <w:b w:val="1"/>
          <w:bCs w:val="1"/>
        </w:rPr>
      </w:pPr>
      <w:r w:rsidRPr="3E5DED3B" w:rsidR="796EB7B1">
        <w:rPr>
          <w:rFonts w:ascii="Arial" w:hAnsi="Arial" w:eastAsia="Arial" w:cs="Arial"/>
          <w:b w:val="1"/>
          <w:bCs w:val="1"/>
        </w:rPr>
        <w:t xml:space="preserve">       </w:t>
      </w:r>
      <w:r w:rsidRPr="3E5DED3B" w:rsidR="796EB7B1">
        <w:rPr>
          <w:rFonts w:ascii="Arial" w:hAnsi="Arial" w:eastAsia="Arial" w:cs="Arial"/>
          <w:b w:val="1"/>
          <w:bCs w:val="1"/>
        </w:rPr>
        <w:t>3.5</w:t>
      </w:r>
      <w:r w:rsidRPr="3E5DED3B" w:rsidR="796EB7B1">
        <w:rPr>
          <w:rFonts w:ascii="Arial" w:hAnsi="Arial" w:eastAsia="Arial" w:cs="Arial"/>
          <w:b w:val="1"/>
          <w:bCs w:val="1"/>
        </w:rPr>
        <w:t xml:space="preserve"> </w:t>
      </w:r>
      <w:r w:rsidRPr="3E5DED3B" w:rsidR="08BEB213">
        <w:rPr>
          <w:rFonts w:ascii="Arial" w:hAnsi="Arial" w:eastAsia="Arial" w:cs="Arial"/>
          <w:b w:val="1"/>
          <w:bCs w:val="1"/>
        </w:rPr>
        <w:t xml:space="preserve">Da </w:t>
      </w:r>
      <w:r w:rsidRPr="3E5DED3B" w:rsidR="3C324894">
        <w:rPr>
          <w:rFonts w:ascii="Arial" w:hAnsi="Arial" w:eastAsia="Arial" w:cs="Arial"/>
          <w:b w:val="1"/>
          <w:bCs w:val="1"/>
        </w:rPr>
        <w:t>I</w:t>
      </w:r>
      <w:r w:rsidRPr="3E5DED3B" w:rsidR="08BEB213">
        <w:rPr>
          <w:rFonts w:ascii="Arial" w:hAnsi="Arial" w:eastAsia="Arial" w:cs="Arial"/>
          <w:b w:val="1"/>
          <w:bCs w:val="1"/>
        </w:rPr>
        <w:t xml:space="preserve">ndicação de </w:t>
      </w:r>
      <w:r w:rsidRPr="3E5DED3B" w:rsidR="3A034FC7">
        <w:rPr>
          <w:rFonts w:ascii="Arial" w:hAnsi="Arial" w:eastAsia="Arial" w:cs="Arial"/>
          <w:b w:val="1"/>
          <w:bCs w:val="1"/>
        </w:rPr>
        <w:t>M</w:t>
      </w:r>
      <w:r w:rsidRPr="3E5DED3B" w:rsidR="08BEB213">
        <w:rPr>
          <w:rFonts w:ascii="Arial" w:hAnsi="Arial" w:eastAsia="Arial" w:cs="Arial"/>
          <w:b w:val="1"/>
          <w:bCs w:val="1"/>
        </w:rPr>
        <w:t xml:space="preserve">arcas ou </w:t>
      </w:r>
      <w:r w:rsidRPr="3E5DED3B" w:rsidR="6BBBFB4B">
        <w:rPr>
          <w:rFonts w:ascii="Arial" w:hAnsi="Arial" w:eastAsia="Arial" w:cs="Arial"/>
          <w:b w:val="1"/>
          <w:bCs w:val="1"/>
        </w:rPr>
        <w:t>M</w:t>
      </w:r>
      <w:r w:rsidRPr="3E5DED3B" w:rsidR="08BEB213">
        <w:rPr>
          <w:rFonts w:ascii="Arial" w:hAnsi="Arial" w:eastAsia="Arial" w:cs="Arial"/>
          <w:b w:val="1"/>
          <w:bCs w:val="1"/>
        </w:rPr>
        <w:t>odelos</w:t>
      </w:r>
      <w:r w:rsidRPr="3E5DED3B" w:rsidR="08BEB213">
        <w:rPr>
          <w:rFonts w:ascii="Arial" w:hAnsi="Arial" w:eastAsia="Arial" w:cs="Arial"/>
          <w:b w:val="1"/>
          <w:bCs w:val="1"/>
        </w:rPr>
        <w:t>:</w:t>
      </w:r>
    </w:p>
    <w:p w:rsidRPr="00020EBB" w:rsidR="00020EBB" w:rsidP="75BA48FB" w:rsidRDefault="0013795D" w14:paraId="09DC377B" w14:textId="06F31712">
      <w:pPr>
        <w:pStyle w:val="ListParagraph"/>
        <w:spacing w:before="120" w:after="120" w:line="360" w:lineRule="auto"/>
        <w:ind w:left="709"/>
        <w:jc w:val="both"/>
        <w:rPr>
          <w:rStyle w:val="normaltextrun"/>
          <w:rFonts w:ascii="Arial" w:hAnsi="Arial" w:eastAsia="Arial" w:cs="Arial"/>
        </w:rPr>
      </w:pPr>
      <w:r w:rsidRPr="003F1B56" w:rsidR="43D1187C">
        <w:rPr>
          <w:rStyle w:val="normaltextrun"/>
          <w:rFonts w:ascii="Arial" w:hAnsi="Arial" w:eastAsia="Arial" w:cs="Arial"/>
          <w:color w:val="000000"/>
          <w:shd w:val="clear" w:color="auto" w:fill="FFFFFF"/>
        </w:rPr>
        <w:t xml:space="preserve">3.5.1. N</w:t>
      </w:r>
      <w:r w:rsidRPr="003F1B56" w:rsidR="4B03F704">
        <w:rPr>
          <w:rStyle w:val="normaltextrun"/>
          <w:rFonts w:ascii="Arial" w:hAnsi="Arial" w:eastAsia="Arial" w:cs="Arial"/>
          <w:color w:val="000000"/>
          <w:shd w:val="clear" w:color="auto" w:fill="FFFFFF"/>
        </w:rPr>
        <w:t xml:space="preserve">ão serão exigidas marcas ou modelos específicos para a contratação.</w:t>
      </w:r>
    </w:p>
    <w:p w:rsidRPr="00020EBB" w:rsidR="00020EBB" w:rsidP="00BB7234" w:rsidRDefault="00020EBB" w14:paraId="41A4F4C1" w14:textId="3B2A9DAF">
      <w:pPr>
        <w:spacing w:before="120" w:after="120" w:line="360" w:lineRule="auto"/>
        <w:jc w:val="center"/>
        <w:rPr>
          <w:rStyle w:val="eop"/>
          <w:rFonts w:ascii="Arial" w:hAnsi="Arial" w:eastAsia="Arial" w:cs="Arial"/>
          <w:b/>
        </w:rPr>
      </w:pPr>
      <w:r w:rsidRPr="00020EBB">
        <w:rPr>
          <w:rStyle w:val="eop"/>
          <w:rFonts w:ascii="Arial" w:hAnsi="Arial" w:eastAsia="Arial" w:cs="Arial"/>
          <w:b/>
          <w:color w:val="000000"/>
          <w:highlight w:val="green"/>
          <w:shd w:val="clear" w:color="auto" w:fill="FFFFFF"/>
        </w:rPr>
        <w:t>OU</w:t>
      </w:r>
    </w:p>
    <w:p w:rsidRPr="00020EBB" w:rsidR="00020EBB" w:rsidP="75BA48FB" w:rsidRDefault="0013795D" w14:paraId="3E74A1DC" w14:textId="42AA5D61">
      <w:pPr>
        <w:pStyle w:val="ListParagraph"/>
        <w:spacing w:before="120" w:after="120" w:line="360" w:lineRule="auto"/>
        <w:ind w:left="720"/>
        <w:jc w:val="both"/>
        <w:rPr>
          <w:rStyle w:val="eop"/>
          <w:rFonts w:ascii="Arial" w:hAnsi="Arial" w:eastAsia="Arial" w:cs="Arial"/>
        </w:rPr>
      </w:pPr>
      <w:r w:rsidRPr="75BA48FB" w:rsidR="31B7E645">
        <w:rPr>
          <w:rStyle w:val="normaltextrun"/>
          <w:rFonts w:ascii="Arial" w:hAnsi="Arial" w:eastAsia="Arial" w:cs="Arial"/>
          <w:color w:val="000000" w:themeColor="text1" w:themeTint="FF" w:themeShade="FF"/>
          <w:highlight w:val="green"/>
        </w:rPr>
        <w:t xml:space="preserve">3.5.1. </w:t>
      </w:r>
      <w:r w:rsidRPr="75BA48FB" w:rsidR="4B03F704">
        <w:rPr>
          <w:rStyle w:val="normaltextrun"/>
          <w:rFonts w:ascii="Arial" w:hAnsi="Arial" w:eastAsia="Arial" w:cs="Arial"/>
          <w:color w:val="000000" w:themeColor="text1" w:themeTint="FF" w:themeShade="FF"/>
          <w:highlight w:val="green"/>
        </w:rPr>
        <w:t>Na presente contratação será(</w:t>
      </w:r>
      <w:r w:rsidRPr="75BA48FB" w:rsidR="4B03F704">
        <w:rPr>
          <w:rStyle w:val="normaltextrun"/>
          <w:rFonts w:ascii="Arial" w:hAnsi="Arial" w:eastAsia="Arial" w:cs="Arial"/>
          <w:color w:val="000000" w:themeColor="text1" w:themeTint="FF" w:themeShade="FF"/>
          <w:highlight w:val="green"/>
        </w:rPr>
        <w:t>ão</w:t>
      </w:r>
      <w:r w:rsidRPr="75BA48FB" w:rsidR="4B03F704">
        <w:rPr>
          <w:rStyle w:val="normaltextrun"/>
          <w:rFonts w:ascii="Arial" w:hAnsi="Arial" w:eastAsia="Arial" w:cs="Arial"/>
          <w:color w:val="000000" w:themeColor="text1" w:themeTint="FF" w:themeShade="FF"/>
          <w:highlight w:val="green"/>
        </w:rPr>
        <w:t>)</w:t>
      </w:r>
      <w:r w:rsidRPr="75BA48FB" w:rsidR="46628AF9">
        <w:rPr>
          <w:rStyle w:val="normaltextrun"/>
          <w:rFonts w:ascii="Arial" w:hAnsi="Arial" w:eastAsia="Arial" w:cs="Arial"/>
          <w:color w:val="000000" w:themeColor="text1" w:themeTint="FF" w:themeShade="FF"/>
          <w:highlight w:val="green"/>
        </w:rPr>
        <w:t xml:space="preserve"> </w:t>
      </w:r>
      <w:r w:rsidRPr="75BA48FB" w:rsidR="4B03F704">
        <w:rPr>
          <w:rStyle w:val="normaltextrun"/>
          <w:rFonts w:ascii="Arial" w:hAnsi="Arial" w:eastAsia="Arial" w:cs="Arial"/>
          <w:color w:val="000000" w:themeColor="text1" w:themeTint="FF" w:themeShade="FF"/>
          <w:highlight w:val="green"/>
        </w:rPr>
        <w:t xml:space="preserve">exigida(s) a(s) seguinte(s) marca(s), característica(s) ou modelo(s), </w:t>
      </w:r>
      <w:r w:rsidRPr="75BA48FB" w:rsidR="46628AF9">
        <w:rPr>
          <w:rStyle w:val="normaltextrun"/>
          <w:rFonts w:ascii="Arial" w:hAnsi="Arial" w:eastAsia="Arial" w:cs="Arial"/>
          <w:color w:val="000000" w:themeColor="text1" w:themeTint="FF" w:themeShade="FF"/>
          <w:highlight w:val="green"/>
        </w:rPr>
        <w:t>conforme permitido pelo inciso I, art. 41 da Lei</w:t>
      </w:r>
      <w:r w:rsidRPr="75BA48FB" w:rsidR="0B310CD0">
        <w:rPr>
          <w:rStyle w:val="normaltextrun"/>
          <w:rFonts w:ascii="Arial" w:hAnsi="Arial" w:eastAsia="Arial" w:cs="Arial"/>
          <w:color w:val="000000" w:themeColor="text1" w:themeTint="FF" w:themeShade="FF"/>
          <w:highlight w:val="green"/>
        </w:rPr>
        <w:t xml:space="preserve"> Federal</w:t>
      </w:r>
      <w:r w:rsidRPr="75BA48FB" w:rsidR="46628AF9">
        <w:rPr>
          <w:rStyle w:val="normaltextrun"/>
          <w:rFonts w:ascii="Arial" w:hAnsi="Arial" w:eastAsia="Arial" w:cs="Arial"/>
          <w:color w:val="000000" w:themeColor="text1" w:themeTint="FF" w:themeShade="FF"/>
          <w:highlight w:val="green"/>
        </w:rPr>
        <w:t xml:space="preserve"> nº 14.133, de 2021, </w:t>
      </w:r>
      <w:r w:rsidRPr="75BA48FB" w:rsidR="4B03F704">
        <w:rPr>
          <w:rStyle w:val="normaltextrun"/>
          <w:rFonts w:ascii="Arial" w:hAnsi="Arial" w:eastAsia="Arial" w:cs="Arial"/>
          <w:color w:val="000000" w:themeColor="text1" w:themeTint="FF" w:themeShade="FF"/>
          <w:highlight w:val="green"/>
        </w:rPr>
        <w:t>para os lotes</w:t>
      </w:r>
      <w:r w:rsidRPr="75BA48FB" w:rsidR="236C6ACA">
        <w:rPr>
          <w:rStyle w:val="normaltextrun"/>
          <w:rFonts w:ascii="Arial" w:hAnsi="Arial" w:eastAsia="Arial" w:cs="Arial"/>
          <w:color w:val="000000" w:themeColor="text1" w:themeTint="FF" w:themeShade="FF"/>
          <w:highlight w:val="green"/>
        </w:rPr>
        <w:t>/itens</w:t>
      </w:r>
      <w:r w:rsidRPr="75BA48FB" w:rsidR="4B03F704">
        <w:rPr>
          <w:rStyle w:val="normaltextrun"/>
          <w:rFonts w:ascii="Arial" w:hAnsi="Arial" w:eastAsia="Arial" w:cs="Arial"/>
          <w:color w:val="000000" w:themeColor="text1" w:themeTint="FF" w:themeShade="FF"/>
          <w:highlight w:val="green"/>
        </w:rPr>
        <w:t>:</w:t>
      </w:r>
      <w:r w:rsidRPr="75BA48FB" w:rsidR="4B03F704">
        <w:rPr>
          <w:rStyle w:val="eop"/>
          <w:rFonts w:ascii="Arial" w:hAnsi="Arial" w:eastAsia="Arial" w:cs="Arial"/>
          <w:color w:val="000000" w:themeColor="text1" w:themeTint="FF" w:themeShade="FF"/>
          <w:highlight w:val="green"/>
        </w:rPr>
        <w:t> </w:t>
      </w:r>
    </w:p>
    <w:p w:rsidRPr="00020EBB" w:rsidR="0013795D" w:rsidP="75BA48FB" w:rsidRDefault="0013795D" w14:paraId="3EB3F806" w14:textId="54E366CD">
      <w:pPr>
        <w:pStyle w:val="ListParagraph"/>
        <w:spacing w:before="120" w:after="120" w:line="360" w:lineRule="auto"/>
        <w:ind w:left="1418"/>
        <w:jc w:val="both"/>
        <w:rPr>
          <w:rStyle w:val="eop"/>
          <w:rFonts w:ascii="Arial" w:hAnsi="Arial" w:eastAsia="Arial" w:cs="Arial"/>
          <w:highlight w:val="green"/>
        </w:rPr>
      </w:pPr>
      <w:r w:rsidRPr="00020EBB" w:rsidR="19F38679">
        <w:rPr>
          <w:rStyle w:val="normaltextrun"/>
          <w:rFonts w:ascii="Arial" w:hAnsi="Arial" w:eastAsia="Arial" w:cs="Arial"/>
          <w:highlight w:val="green"/>
          <w:shd w:val="clear" w:color="auto" w:fill="00FF00"/>
        </w:rPr>
        <w:t xml:space="preserve">3.5.1.1. </w:t>
      </w:r>
      <w:r w:rsidRPr="00020EBB" w:rsidR="4B03F704">
        <w:rPr>
          <w:rStyle w:val="normaltextrun"/>
          <w:rFonts w:ascii="Arial" w:hAnsi="Arial" w:eastAsia="Arial" w:cs="Arial"/>
          <w:highlight w:val="green"/>
          <w:shd w:val="clear" w:color="auto" w:fill="00FF00"/>
        </w:rPr>
        <w:t>[Indicar o lote</w:t>
      </w:r>
      <w:r w:rsidRPr="00020EBB" w:rsidR="3B0B5335">
        <w:rPr>
          <w:rStyle w:val="normaltextrun"/>
          <w:rFonts w:ascii="Arial" w:hAnsi="Arial" w:eastAsia="Arial" w:cs="Arial"/>
          <w:highlight w:val="green"/>
          <w:shd w:val="clear" w:color="auto" w:fill="00FF00"/>
        </w:rPr>
        <w:t xml:space="preserve">/item </w:t>
      </w:r>
      <w:r w:rsidRPr="00020EBB" w:rsidR="4B03F704">
        <w:rPr>
          <w:rStyle w:val="normaltextrun"/>
          <w:rFonts w:ascii="Arial" w:hAnsi="Arial" w:eastAsia="Arial" w:cs="Arial"/>
          <w:highlight w:val="green"/>
          <w:shd w:val="clear" w:color="auto" w:fill="00FF00"/>
        </w:rPr>
        <w:t>e inserir marca/modelo exigido]</w:t>
      </w:r>
      <w:r w:rsidRPr="00020EBB" w:rsidR="52387207">
        <w:rPr>
          <w:rStyle w:val="normaltextrun"/>
          <w:rFonts w:ascii="Arial" w:hAnsi="Arial" w:eastAsia="Arial" w:cs="Arial"/>
          <w:highlight w:val="green"/>
          <w:shd w:val="clear" w:color="auto" w:fill="00FF00"/>
        </w:rPr>
        <w:t>.</w:t>
      </w:r>
    </w:p>
    <w:p w:rsidRPr="00DD6C52" w:rsidR="00687D36" w:rsidP="0DB61ADB" w:rsidRDefault="0DDC32D1" w14:paraId="51819746" w14:textId="05155F8F">
      <w:pPr>
        <w:spacing w:before="120" w:after="120" w:line="360" w:lineRule="auto"/>
        <w:jc w:val="both"/>
        <w:textAlignment w:val="baseline"/>
        <w:rPr>
          <w:rFonts w:ascii="Arial" w:hAnsi="Arial" w:eastAsia="Arial" w:cs="Arial"/>
          <w:sz w:val="20"/>
          <w:szCs w:val="20"/>
          <w:highlight w:val="yellow"/>
        </w:rPr>
      </w:pPr>
      <w:r w:rsidRPr="3CAF68D6" w:rsidR="0DDC32D1">
        <w:rPr>
          <w:rFonts w:ascii="Arial" w:hAnsi="Arial" w:eastAsia="Arial" w:cs="Arial"/>
          <w:b w:val="1"/>
          <w:bCs w:val="1"/>
          <w:sz w:val="20"/>
          <w:szCs w:val="20"/>
          <w:highlight w:val="yellow"/>
        </w:rPr>
        <w:t>Nota Explicativa</w:t>
      </w:r>
      <w:r w:rsidRPr="3CAF68D6" w:rsidR="003E3D35">
        <w:rPr>
          <w:rFonts w:ascii="Arial" w:hAnsi="Arial" w:eastAsia="Arial" w:cs="Arial"/>
          <w:b w:val="1"/>
          <w:bCs w:val="1"/>
          <w:sz w:val="20"/>
          <w:szCs w:val="20"/>
          <w:highlight w:val="yellow"/>
        </w:rPr>
        <w:t xml:space="preserve"> 1</w:t>
      </w:r>
      <w:r w:rsidRPr="3CAF68D6" w:rsidR="0DDC32D1">
        <w:rPr>
          <w:rFonts w:ascii="Arial" w:hAnsi="Arial" w:eastAsia="Arial" w:cs="Arial"/>
          <w:sz w:val="20"/>
          <w:szCs w:val="20"/>
          <w:highlight w:val="yellow"/>
        </w:rPr>
        <w:t>:</w:t>
      </w:r>
      <w:r w:rsidRPr="3CAF68D6" w:rsidR="6ADCBD28">
        <w:rPr>
          <w:rFonts w:ascii="Arial" w:hAnsi="Arial" w:eastAsia="Arial" w:cs="Arial"/>
          <w:sz w:val="20"/>
          <w:szCs w:val="20"/>
          <w:highlight w:val="yellow"/>
        </w:rPr>
        <w:t xml:space="preserve"> O</w:t>
      </w:r>
      <w:r w:rsidRPr="3CAF68D6" w:rsidR="00020EBB">
        <w:rPr>
          <w:rFonts w:ascii="Arial" w:hAnsi="Arial" w:eastAsia="Arial" w:cs="Arial"/>
          <w:sz w:val="20"/>
          <w:szCs w:val="20"/>
          <w:highlight w:val="yellow"/>
        </w:rPr>
        <w:t xml:space="preserve"> item 3.</w:t>
      </w:r>
      <w:r w:rsidRPr="3CAF68D6" w:rsidR="002CE3A5">
        <w:rPr>
          <w:rFonts w:ascii="Arial" w:hAnsi="Arial" w:eastAsia="Arial" w:cs="Arial"/>
          <w:sz w:val="20"/>
          <w:szCs w:val="20"/>
          <w:highlight w:val="yellow"/>
        </w:rPr>
        <w:t>5</w:t>
      </w:r>
      <w:r w:rsidRPr="3CAF68D6" w:rsidR="00020EBB">
        <w:rPr>
          <w:rFonts w:ascii="Arial" w:hAnsi="Arial" w:eastAsia="Arial" w:cs="Arial"/>
          <w:sz w:val="20"/>
          <w:szCs w:val="20"/>
          <w:highlight w:val="yellow"/>
        </w:rPr>
        <w:t>.1 observa o disposto no</w:t>
      </w:r>
      <w:r w:rsidRPr="3CAF68D6" w:rsidR="6ADCBD28">
        <w:rPr>
          <w:rFonts w:ascii="Arial" w:hAnsi="Arial" w:eastAsia="Arial" w:cs="Arial"/>
          <w:sz w:val="20"/>
          <w:szCs w:val="20"/>
          <w:highlight w:val="yellow"/>
        </w:rPr>
        <w:t xml:space="preserve"> art. 41, inciso I da Lei Federal nº. 14.133, de 2021</w:t>
      </w:r>
      <w:r w:rsidRPr="3CAF68D6" w:rsidR="00020EBB">
        <w:rPr>
          <w:rFonts w:ascii="Arial" w:hAnsi="Arial" w:eastAsia="Arial" w:cs="Arial"/>
          <w:sz w:val="20"/>
          <w:szCs w:val="20"/>
          <w:highlight w:val="yellow"/>
        </w:rPr>
        <w:t>, que</w:t>
      </w:r>
      <w:r w:rsidRPr="3CAF68D6" w:rsidR="6ADCBD28">
        <w:rPr>
          <w:rFonts w:ascii="Arial" w:hAnsi="Arial" w:eastAsia="Arial" w:cs="Arial"/>
          <w:sz w:val="20"/>
          <w:szCs w:val="20"/>
          <w:highlight w:val="yellow"/>
        </w:rPr>
        <w:t xml:space="preserve"> prevê a possibilidade de a </w:t>
      </w:r>
      <w:r w:rsidRPr="3CAF68D6" w:rsidR="0C53F1BD">
        <w:rPr>
          <w:rFonts w:ascii="Arial" w:hAnsi="Arial" w:eastAsia="Arial" w:cs="Arial"/>
          <w:sz w:val="20"/>
          <w:szCs w:val="20"/>
          <w:highlight w:val="yellow"/>
        </w:rPr>
        <w:t>A</w:t>
      </w:r>
      <w:r w:rsidRPr="3CAF68D6" w:rsidR="6ADCBD28">
        <w:rPr>
          <w:rFonts w:ascii="Arial" w:hAnsi="Arial" w:eastAsia="Arial" w:cs="Arial"/>
          <w:sz w:val="20"/>
          <w:szCs w:val="20"/>
          <w:highlight w:val="yellow"/>
        </w:rPr>
        <w:t>dministração, em caráter excepcional e desde que formalmente justificado no Estudo Técnico Preliminar ou nos autos processuais, indicar uma ou mais marcas ou modelos do objeto</w:t>
      </w:r>
      <w:r w:rsidRPr="3CAF68D6" w:rsidR="007B773C">
        <w:rPr>
          <w:rFonts w:ascii="Arial" w:hAnsi="Arial" w:eastAsia="Arial" w:cs="Arial"/>
          <w:sz w:val="20"/>
          <w:szCs w:val="20"/>
          <w:highlight w:val="yellow"/>
        </w:rPr>
        <w:t>, podendo a Administração exigir que a empresa participante do certame demonstre desempenho, qualidade e produtividade compatíveis com a marca de referência mencionada.</w:t>
      </w:r>
      <w:r w:rsidRPr="3CAF68D6" w:rsidR="003E3D35">
        <w:rPr>
          <w:rFonts w:ascii="Arial" w:hAnsi="Arial" w:eastAsia="Arial" w:cs="Arial"/>
          <w:sz w:val="20"/>
          <w:szCs w:val="20"/>
          <w:highlight w:val="yellow"/>
        </w:rPr>
        <w:t xml:space="preserve"> </w:t>
      </w:r>
      <w:r w:rsidRPr="3CAF68D6" w:rsidR="007B773C">
        <w:rPr>
          <w:rFonts w:ascii="Arial" w:hAnsi="Arial" w:eastAsia="Arial" w:cs="Arial"/>
          <w:sz w:val="20"/>
          <w:szCs w:val="20"/>
          <w:highlight w:val="yellow"/>
        </w:rPr>
        <w:t>Deve a Administração, ainda, observar o princípio da padronização considerada a compatibilidade de especificações estéticas, técnicas ou de desempenho, nos termos do art. 43 da Lei Federal nº 14.133, de 2021.</w:t>
      </w:r>
    </w:p>
    <w:p w:rsidRPr="00DD6C52" w:rsidR="00687D36" w:rsidP="7BADF1DB" w:rsidRDefault="2B9CE869" w14:paraId="0C894A72" w14:textId="553C31FB">
      <w:pPr>
        <w:spacing w:before="120" w:after="120" w:line="360" w:lineRule="auto"/>
        <w:jc w:val="both"/>
        <w:textAlignment w:val="baseline"/>
        <w:rPr>
          <w:rFonts w:ascii="Arial" w:hAnsi="Arial" w:eastAsia="Arial" w:cs="Arial"/>
          <w:sz w:val="20"/>
          <w:szCs w:val="20"/>
          <w:highlight w:val="yellow"/>
        </w:rPr>
      </w:pPr>
      <w:r w:rsidRPr="754EA777" w:rsidR="3FA0E8C9">
        <w:rPr>
          <w:rFonts w:ascii="Arial" w:hAnsi="Arial" w:eastAsia="Arial" w:cs="Arial"/>
          <w:b w:val="1"/>
          <w:bCs w:val="1"/>
          <w:sz w:val="20"/>
          <w:szCs w:val="20"/>
          <w:highlight w:val="yellow"/>
        </w:rPr>
        <w:t>Nota Explicativa 2</w:t>
      </w:r>
      <w:r w:rsidRPr="754EA777" w:rsidR="3FA0E8C9">
        <w:rPr>
          <w:rFonts w:ascii="Arial" w:hAnsi="Arial" w:eastAsia="Arial" w:cs="Arial"/>
          <w:sz w:val="20"/>
          <w:szCs w:val="20"/>
          <w:highlight w:val="yellow"/>
        </w:rPr>
        <w:t xml:space="preserve">: </w:t>
      </w:r>
      <w:r w:rsidRPr="754EA777" w:rsidR="1CDF3B3C">
        <w:rPr>
          <w:rFonts w:ascii="Arial" w:hAnsi="Arial" w:eastAsia="Arial" w:cs="Arial"/>
          <w:sz w:val="20"/>
          <w:szCs w:val="20"/>
          <w:highlight w:val="yellow"/>
        </w:rPr>
        <w:t xml:space="preserve">Sobre a </w:t>
      </w:r>
      <w:r w:rsidRPr="754EA777" w:rsidR="6DE2D18C">
        <w:rPr>
          <w:rFonts w:ascii="Arial" w:hAnsi="Arial" w:eastAsia="Arial" w:cs="Arial"/>
          <w:b w:val="1"/>
          <w:bCs w:val="1"/>
          <w:sz w:val="20"/>
          <w:szCs w:val="20"/>
          <w:highlight w:val="yellow"/>
        </w:rPr>
        <w:t>s</w:t>
      </w:r>
      <w:r w:rsidRPr="754EA777" w:rsidR="1CDF3B3C">
        <w:rPr>
          <w:rFonts w:ascii="Arial" w:hAnsi="Arial" w:eastAsia="Arial" w:cs="Arial"/>
          <w:b w:val="1"/>
          <w:bCs w:val="1"/>
          <w:sz w:val="20"/>
          <w:szCs w:val="20"/>
          <w:highlight w:val="yellow"/>
        </w:rPr>
        <w:t>imilaridade</w:t>
      </w:r>
      <w:r w:rsidRPr="754EA777" w:rsidR="1CDF3B3C">
        <w:rPr>
          <w:rFonts w:ascii="Arial" w:hAnsi="Arial" w:eastAsia="Arial" w:cs="Arial"/>
          <w:sz w:val="20"/>
          <w:szCs w:val="20"/>
          <w:highlight w:val="yellow"/>
        </w:rPr>
        <w:t>, destacamos que</w:t>
      </w:r>
      <w:r w:rsidRPr="754EA777" w:rsidR="2C60569B">
        <w:rPr>
          <w:rFonts w:ascii="Arial" w:hAnsi="Arial" w:eastAsia="Arial" w:cs="Arial"/>
          <w:sz w:val="20"/>
          <w:szCs w:val="20"/>
          <w:highlight w:val="yellow"/>
        </w:rPr>
        <w:t xml:space="preserve"> </w:t>
      </w:r>
      <w:r w:rsidRPr="754EA777" w:rsidR="1CDF3B3C">
        <w:rPr>
          <w:rFonts w:ascii="Arial" w:hAnsi="Arial" w:eastAsia="Arial" w:cs="Arial"/>
          <w:sz w:val="20"/>
          <w:szCs w:val="20"/>
          <w:highlight w:val="yellow"/>
        </w:rPr>
        <w:t>q</w:t>
      </w:r>
      <w:r w:rsidRPr="754EA777" w:rsidR="2C60569B">
        <w:rPr>
          <w:rFonts w:ascii="Arial" w:hAnsi="Arial" w:eastAsia="Arial" w:cs="Arial"/>
          <w:sz w:val="20"/>
          <w:szCs w:val="20"/>
          <w:highlight w:val="yellow"/>
        </w:rPr>
        <w:t>uando necessária a indicação de marca como referência de qualidade ou facilitação da descrição do objeto, deve esta ser seguida das expressões “ou equivalente”, “ou similar” e “ou de melhor qualidade”.</w:t>
      </w:r>
    </w:p>
    <w:p w:rsidRPr="003F1B56" w:rsidR="4FF2DA37" w:rsidP="57314ABB" w:rsidRDefault="4FF2DA37" w14:paraId="16724D51" w14:textId="6D87C81D">
      <w:pPr>
        <w:pStyle w:val="paragraph"/>
        <w:spacing w:before="120" w:beforeAutospacing="off" w:after="120" w:afterAutospacing="off" w:line="360" w:lineRule="auto"/>
        <w:jc w:val="both"/>
        <w:rPr>
          <w:rStyle w:val="eop"/>
          <w:rFonts w:ascii="Arial" w:hAnsi="Arial" w:eastAsia="Arial" w:cs="Arial"/>
          <w:sz w:val="22"/>
          <w:szCs w:val="22"/>
        </w:rPr>
      </w:pPr>
    </w:p>
    <w:p w:rsidRPr="00DD6C52" w:rsidR="00687D36" w:rsidP="75BA48FB" w:rsidRDefault="00687D36" w14:paraId="19B8B796" w14:textId="29552D19">
      <w:pPr>
        <w:pStyle w:val="paragraph"/>
        <w:spacing w:before="120" w:beforeAutospacing="off" w:after="120" w:afterAutospacing="off" w:line="360" w:lineRule="auto"/>
        <w:ind w:left="0"/>
        <w:jc w:val="both"/>
        <w:textAlignment w:val="baseline"/>
        <w:rPr>
          <w:rFonts w:ascii="Arial" w:hAnsi="Arial" w:eastAsia="Arial" w:cs="Arial"/>
          <w:b w:val="1"/>
          <w:bCs w:val="1"/>
          <w:sz w:val="22"/>
          <w:szCs w:val="22"/>
        </w:rPr>
      </w:pPr>
      <w:r w:rsidRPr="3E5DED3B" w:rsidR="2C5F2CF3">
        <w:rPr>
          <w:rFonts w:ascii="Arial" w:hAnsi="Arial" w:eastAsia="Arial" w:cs="Arial"/>
          <w:b w:val="1"/>
          <w:bCs w:val="1"/>
          <w:sz w:val="22"/>
          <w:szCs w:val="22"/>
        </w:rPr>
        <w:t xml:space="preserve">         3.6 </w:t>
      </w:r>
      <w:r w:rsidRPr="3E5DED3B" w:rsidR="08BEB213">
        <w:rPr>
          <w:rFonts w:ascii="Arial" w:hAnsi="Arial" w:eastAsia="Arial" w:cs="Arial"/>
          <w:b w:val="1"/>
          <w:bCs w:val="1"/>
          <w:sz w:val="22"/>
          <w:szCs w:val="22"/>
        </w:rPr>
        <w:t xml:space="preserve">Da </w:t>
      </w:r>
      <w:r w:rsidRPr="3E5DED3B" w:rsidR="6FF26EC2">
        <w:rPr>
          <w:rFonts w:ascii="Arial" w:hAnsi="Arial" w:eastAsia="Arial" w:cs="Arial"/>
          <w:b w:val="1"/>
          <w:bCs w:val="1"/>
          <w:sz w:val="22"/>
          <w:szCs w:val="22"/>
        </w:rPr>
        <w:t>V</w:t>
      </w:r>
      <w:r w:rsidRPr="3E5DED3B" w:rsidR="08BEB213">
        <w:rPr>
          <w:rFonts w:ascii="Arial" w:hAnsi="Arial" w:eastAsia="Arial" w:cs="Arial"/>
          <w:b w:val="1"/>
          <w:bCs w:val="1"/>
          <w:sz w:val="22"/>
          <w:szCs w:val="22"/>
        </w:rPr>
        <w:t xml:space="preserve">edação de </w:t>
      </w:r>
      <w:r w:rsidRPr="3E5DED3B" w:rsidR="1F550628">
        <w:rPr>
          <w:rFonts w:ascii="Arial" w:hAnsi="Arial" w:eastAsia="Arial" w:cs="Arial"/>
          <w:b w:val="1"/>
          <w:bCs w:val="1"/>
          <w:sz w:val="22"/>
          <w:szCs w:val="22"/>
        </w:rPr>
        <w:t>U</w:t>
      </w:r>
      <w:r w:rsidRPr="3E5DED3B" w:rsidR="08BEB213">
        <w:rPr>
          <w:rFonts w:ascii="Arial" w:hAnsi="Arial" w:eastAsia="Arial" w:cs="Arial"/>
          <w:b w:val="1"/>
          <w:bCs w:val="1"/>
          <w:sz w:val="22"/>
          <w:szCs w:val="22"/>
        </w:rPr>
        <w:t xml:space="preserve">tilização de </w:t>
      </w:r>
      <w:r w:rsidRPr="3E5DED3B" w:rsidR="51F009E1">
        <w:rPr>
          <w:rFonts w:ascii="Arial" w:hAnsi="Arial" w:eastAsia="Arial" w:cs="Arial"/>
          <w:b w:val="1"/>
          <w:bCs w:val="1"/>
          <w:sz w:val="22"/>
          <w:szCs w:val="22"/>
        </w:rPr>
        <w:t>M</w:t>
      </w:r>
      <w:r w:rsidRPr="3E5DED3B" w:rsidR="08BEB213">
        <w:rPr>
          <w:rFonts w:ascii="Arial" w:hAnsi="Arial" w:eastAsia="Arial" w:cs="Arial"/>
          <w:b w:val="1"/>
          <w:bCs w:val="1"/>
          <w:sz w:val="22"/>
          <w:szCs w:val="22"/>
        </w:rPr>
        <w:t xml:space="preserve">arca ou </w:t>
      </w:r>
      <w:r w:rsidRPr="3E5DED3B" w:rsidR="59EBEAAF">
        <w:rPr>
          <w:rFonts w:ascii="Arial" w:hAnsi="Arial" w:eastAsia="Arial" w:cs="Arial"/>
          <w:b w:val="1"/>
          <w:bCs w:val="1"/>
          <w:sz w:val="22"/>
          <w:szCs w:val="22"/>
        </w:rPr>
        <w:t>M</w:t>
      </w:r>
      <w:r w:rsidRPr="3E5DED3B" w:rsidR="08BEB213">
        <w:rPr>
          <w:rFonts w:ascii="Arial" w:hAnsi="Arial" w:eastAsia="Arial" w:cs="Arial"/>
          <w:b w:val="1"/>
          <w:bCs w:val="1"/>
          <w:sz w:val="22"/>
          <w:szCs w:val="22"/>
        </w:rPr>
        <w:t>odelo</w:t>
      </w:r>
      <w:r w:rsidRPr="3E5DED3B" w:rsidR="08BEB213">
        <w:rPr>
          <w:rFonts w:ascii="Arial" w:hAnsi="Arial" w:eastAsia="Arial" w:cs="Arial"/>
          <w:b w:val="1"/>
          <w:bCs w:val="1"/>
          <w:sz w:val="22"/>
          <w:szCs w:val="22"/>
        </w:rPr>
        <w:t>:</w:t>
      </w:r>
    </w:p>
    <w:p w:rsidRPr="00DD6C52" w:rsidR="00DD6C52" w:rsidP="75BA48FB" w:rsidRDefault="00687D36" w14:paraId="7EBDAB23" w14:textId="3F6D1289">
      <w:pPr>
        <w:pStyle w:val="paragraph"/>
        <w:spacing w:before="120" w:beforeAutospacing="off" w:after="120" w:afterAutospacing="off" w:line="360" w:lineRule="auto"/>
        <w:ind w:left="709"/>
        <w:jc w:val="both"/>
        <w:textAlignment w:val="baseline"/>
        <w:rPr>
          <w:rStyle w:val="eop"/>
          <w:rFonts w:ascii="Arial" w:hAnsi="Arial" w:eastAsia="Arial" w:cs="Arial"/>
          <w:sz w:val="22"/>
          <w:szCs w:val="22"/>
        </w:rPr>
      </w:pPr>
      <w:r w:rsidRPr="003F1B56" w:rsidR="0345EF6E">
        <w:rPr>
          <w:rStyle w:val="normaltextrun"/>
          <w:rFonts w:ascii="Arial" w:hAnsi="Arial" w:eastAsia="Arial" w:cs="Arial"/>
          <w:color w:val="000000"/>
          <w:sz w:val="22"/>
          <w:szCs w:val="22"/>
          <w:shd w:val="clear" w:color="auto" w:fill="FFFFFF"/>
        </w:rPr>
        <w:t xml:space="preserve">3.6.1. </w:t>
      </w:r>
      <w:r w:rsidRPr="003F1B56" w:rsidR="46628AF9">
        <w:rPr>
          <w:rStyle w:val="normaltextrun"/>
          <w:rFonts w:ascii="Arial" w:hAnsi="Arial" w:eastAsia="Arial" w:cs="Arial"/>
          <w:color w:val="000000"/>
          <w:sz w:val="22"/>
          <w:szCs w:val="22"/>
          <w:shd w:val="clear" w:color="auto" w:fill="FFFFFF"/>
        </w:rPr>
        <w:t>Não haverá vedação de marca/modelo na presente contratação.</w:t>
      </w:r>
      <w:r w:rsidRPr="003F1B56" w:rsidR="46628AF9">
        <w:rPr>
          <w:rStyle w:val="eop"/>
          <w:rFonts w:ascii="Arial" w:hAnsi="Arial" w:eastAsia="Arial" w:cs="Arial"/>
          <w:color w:val="000000"/>
          <w:sz w:val="22"/>
          <w:szCs w:val="22"/>
          <w:shd w:val="clear" w:color="auto" w:fill="FFFFFF"/>
        </w:rPr>
        <w:t> </w:t>
      </w:r>
    </w:p>
    <w:p w:rsidRPr="00DD6C52" w:rsidR="00DD6C52" w:rsidP="00BB7234" w:rsidRDefault="00DD6C52" w14:paraId="4573CF04" w14:textId="647497F2">
      <w:pPr>
        <w:pStyle w:val="paragraph"/>
        <w:spacing w:before="120" w:beforeAutospacing="0" w:after="120" w:afterAutospacing="0" w:line="360" w:lineRule="auto"/>
        <w:jc w:val="center"/>
        <w:textAlignment w:val="baseline"/>
        <w:rPr>
          <w:rStyle w:val="eop"/>
          <w:rFonts w:ascii="Arial" w:hAnsi="Arial" w:eastAsia="Arial" w:cs="Arial"/>
          <w:b/>
          <w:sz w:val="22"/>
          <w:szCs w:val="22"/>
        </w:rPr>
      </w:pPr>
      <w:r w:rsidRPr="00DD6C52">
        <w:rPr>
          <w:rStyle w:val="eop"/>
          <w:rFonts w:ascii="Arial" w:hAnsi="Arial" w:eastAsia="Arial" w:cs="Arial"/>
          <w:b/>
          <w:color w:val="000000"/>
          <w:sz w:val="22"/>
          <w:szCs w:val="22"/>
          <w:highlight w:val="green"/>
          <w:shd w:val="clear" w:color="auto" w:fill="FFFFFF"/>
        </w:rPr>
        <w:t>OU</w:t>
      </w:r>
    </w:p>
    <w:p w:rsidR="00DD6C52" w:rsidP="75BA48FB" w:rsidRDefault="00687D36" w14:paraId="2119E0A6" w14:textId="501D3522">
      <w:pPr>
        <w:pStyle w:val="paragraph"/>
        <w:spacing w:before="120" w:beforeAutospacing="off" w:after="120" w:afterAutospacing="off" w:line="360" w:lineRule="auto"/>
        <w:ind w:left="709"/>
        <w:jc w:val="both"/>
        <w:textAlignment w:val="baseline"/>
        <w:rPr>
          <w:rStyle w:val="eop"/>
          <w:rFonts w:ascii="Arial" w:hAnsi="Arial" w:eastAsia="Arial" w:cs="Arial"/>
          <w:color w:val="000000" w:themeColor="text1" w:themeTint="FF" w:themeShade="FF"/>
          <w:sz w:val="22"/>
          <w:szCs w:val="22"/>
          <w:highlight w:val="green"/>
        </w:rPr>
      </w:pPr>
      <w:r w:rsidRPr="00DD6C52" w:rsidR="664BE487">
        <w:rPr>
          <w:rStyle w:val="normaltextrun"/>
          <w:rFonts w:ascii="Arial" w:hAnsi="Arial" w:eastAsia="Arial" w:cs="Arial"/>
          <w:color w:val="000000"/>
          <w:sz w:val="22"/>
          <w:szCs w:val="22"/>
          <w:highlight w:val="green"/>
          <w:shd w:val="clear" w:color="auto" w:fill="FFFFFF"/>
        </w:rPr>
        <w:t xml:space="preserve">3.6.1. </w:t>
      </w:r>
      <w:r w:rsidRPr="00DD6C52" w:rsidR="08BEB213">
        <w:rPr>
          <w:rStyle w:val="normaltextrun"/>
          <w:rFonts w:ascii="Arial" w:hAnsi="Arial" w:eastAsia="Arial" w:cs="Arial"/>
          <w:color w:val="000000"/>
          <w:sz w:val="22"/>
          <w:szCs w:val="22"/>
          <w:highlight w:val="green"/>
          <w:shd w:val="clear" w:color="auto" w:fill="FFFFFF"/>
        </w:rPr>
        <w:t xml:space="preserve">Diante das conclusões extraídas do processo </w:t>
      </w:r>
      <w:r w:rsidRPr="00355CBA" w:rsidR="7FC79599">
        <w:rPr>
          <w:rFonts w:ascii="Arial" w:hAnsi="Arial" w:eastAsia="Arial" w:cs="Arial"/>
          <w:color w:val="000000"/>
          <w:sz w:val="22"/>
          <w:szCs w:val="22"/>
          <w:highlight w:val="green"/>
          <w:shd w:val="clear" w:color="auto" w:fill="FFFFFF"/>
        </w:rPr>
        <w:t>n</w:t>
      </w:r>
      <w:r w:rsidRPr="00355CBA" w:rsidR="6028D4FE">
        <w:rPr>
          <w:rFonts w:ascii="Arial" w:hAnsi="Arial" w:eastAsia="Arial" w:cs="Arial"/>
          <w:color w:val="000000"/>
          <w:sz w:val="22"/>
          <w:szCs w:val="22"/>
          <w:highlight w:val="green"/>
          <w:shd w:val="clear" w:color="auto" w:fill="FFFFFF"/>
        </w:rPr>
        <w:t>º</w:t>
      </w:r>
      <w:r w:rsidRPr="00355CBA" w:rsidR="7FC79599">
        <w:rPr>
          <w:rFonts w:ascii="Arial" w:hAnsi="Arial" w:eastAsia="Arial" w:cs="Arial"/>
          <w:color w:val="000000"/>
          <w:sz w:val="22"/>
          <w:szCs w:val="22"/>
          <w:highlight w:val="green"/>
          <w:shd w:val="clear" w:color="auto" w:fill="FFFFFF"/>
        </w:rPr>
        <w:t xml:space="preserve"> </w:t>
      </w:r>
      <w:r w:rsidRPr="00355CBA" w:rsidR="7FC79599">
        <w:rPr>
          <w:rFonts w:ascii="Arial" w:hAnsi="Arial" w:eastAsia="Arial" w:cs="Arial"/>
          <w:color w:val="000000"/>
          <w:sz w:val="22"/>
          <w:szCs w:val="22"/>
          <w:highlight w:val="green"/>
          <w:shd w:val="clear" w:color="auto" w:fill="FFFFFF"/>
        </w:rPr>
        <w:t>[</w:t>
      </w:r>
      <w:r w:rsidRPr="00355CBA" w:rsidR="38279EF4">
        <w:rPr>
          <w:rFonts w:ascii="Arial" w:hAnsi="Arial" w:eastAsia="Arial" w:cs="Arial"/>
          <w:color w:val="000000"/>
          <w:sz w:val="22"/>
          <w:szCs w:val="22"/>
          <w:highlight w:val="green"/>
          <w:shd w:val="clear" w:color="auto" w:fill="FFFFFF"/>
        </w:rPr>
        <w:t>inserir número do processo</w:t>
      </w:r>
      <w:r w:rsidRPr="00355CBA" w:rsidR="7FC79599">
        <w:rPr>
          <w:rFonts w:ascii="Arial" w:hAnsi="Arial" w:eastAsia="Arial" w:cs="Arial"/>
          <w:color w:val="000000"/>
          <w:sz w:val="22"/>
          <w:szCs w:val="22"/>
          <w:highlight w:val="green"/>
          <w:shd w:val="clear" w:color="auto" w:fill="FFFFFF"/>
        </w:rPr>
        <w:t>]</w:t>
      </w:r>
      <w:r w:rsidRPr="00DD6C52" w:rsidR="08BEB213">
        <w:rPr>
          <w:rStyle w:val="normaltextrun"/>
          <w:rFonts w:ascii="Arial" w:hAnsi="Arial" w:eastAsia="Arial" w:cs="Arial"/>
          <w:color w:val="000000"/>
          <w:sz w:val="22"/>
          <w:szCs w:val="22"/>
          <w:highlight w:val="green"/>
          <w:shd w:val="clear" w:color="auto" w:fill="00FF00"/>
        </w:rPr>
        <w:t xml:space="preserve">,</w:t>
      </w:r>
      <w:r w:rsidRPr="00DD6C52" w:rsidR="08BEB213">
        <w:rPr>
          <w:rStyle w:val="normaltextrun"/>
          <w:rFonts w:ascii="Arial" w:hAnsi="Arial" w:eastAsia="Arial" w:cs="Arial"/>
          <w:color w:val="000000"/>
          <w:sz w:val="22"/>
          <w:szCs w:val="22"/>
          <w:highlight w:val="green"/>
          <w:shd w:val="clear" w:color="auto" w:fill="00FF00"/>
        </w:rPr>
        <w:t xml:space="preserve"> </w:t>
      </w:r>
      <w:r w:rsidRPr="00DD6C52" w:rsidR="08BEB213">
        <w:rPr>
          <w:rStyle w:val="normaltextrun"/>
          <w:rFonts w:ascii="Arial" w:hAnsi="Arial" w:eastAsia="Arial" w:cs="Arial"/>
          <w:color w:val="000000"/>
          <w:sz w:val="22"/>
          <w:szCs w:val="22"/>
          <w:highlight w:val="green"/>
          <w:shd w:val="clear" w:color="auto" w:fill="FFFFFF"/>
        </w:rPr>
        <w:t xml:space="preserve">conforme inciso III, art. 41, da Lei </w:t>
      </w:r>
      <w:r w:rsidR="6B6749F9">
        <w:rPr>
          <w:rStyle w:val="normaltextrun"/>
          <w:rFonts w:ascii="Arial" w:hAnsi="Arial" w:eastAsia="Arial" w:cs="Arial"/>
          <w:color w:val="000000"/>
          <w:sz w:val="22"/>
          <w:szCs w:val="22"/>
          <w:highlight w:val="green"/>
          <w:shd w:val="clear" w:color="auto" w:fill="FFFFFF"/>
        </w:rPr>
        <w:t xml:space="preserve">Federal nº </w:t>
      </w:r>
      <w:r w:rsidRPr="00DD6C52" w:rsidR="08BEB213">
        <w:rPr>
          <w:rStyle w:val="normaltextrun"/>
          <w:rFonts w:ascii="Arial" w:hAnsi="Arial" w:eastAsia="Arial" w:cs="Arial"/>
          <w:color w:val="000000"/>
          <w:sz w:val="22"/>
          <w:szCs w:val="22"/>
          <w:highlight w:val="green"/>
          <w:shd w:val="clear" w:color="auto" w:fill="FFFFFF"/>
        </w:rPr>
        <w:t>14.133</w:t>
      </w:r>
      <w:r w:rsidR="6B6749F9">
        <w:rPr>
          <w:rStyle w:val="normaltextrun"/>
          <w:rFonts w:ascii="Arial" w:hAnsi="Arial" w:eastAsia="Arial" w:cs="Arial"/>
          <w:color w:val="000000"/>
          <w:sz w:val="22"/>
          <w:szCs w:val="22"/>
          <w:highlight w:val="green"/>
          <w:shd w:val="clear" w:color="auto" w:fill="FFFFFF"/>
        </w:rPr>
        <w:t>, de 20</w:t>
      </w:r>
      <w:r w:rsidRPr="00DD6C52" w:rsidR="08BEB213">
        <w:rPr>
          <w:rStyle w:val="normaltextrun"/>
          <w:rFonts w:ascii="Arial" w:hAnsi="Arial" w:eastAsia="Arial" w:cs="Arial"/>
          <w:color w:val="000000"/>
          <w:sz w:val="22"/>
          <w:szCs w:val="22"/>
          <w:highlight w:val="green"/>
          <w:shd w:val="clear" w:color="auto" w:fill="FFFFFF"/>
        </w:rPr>
        <w:t>21, a Administração não aceitará o fornecimento dos seguintes produtos/marcas:</w:t>
      </w:r>
    </w:p>
    <w:p w:rsidRPr="00DD6C52" w:rsidR="00687D36" w:rsidP="75BA48FB" w:rsidRDefault="00687D36" w14:paraId="280920D5" w14:textId="0277C1FA">
      <w:pPr>
        <w:pStyle w:val="paragraph"/>
        <w:spacing w:before="120" w:beforeAutospacing="off" w:after="120" w:afterAutospacing="off" w:line="360" w:lineRule="auto"/>
        <w:ind w:left="1728"/>
        <w:jc w:val="both"/>
        <w:textAlignment w:val="baseline"/>
        <w:rPr>
          <w:rFonts w:ascii="Arial" w:hAnsi="Arial" w:eastAsia="Arial" w:cs="Arial"/>
          <w:sz w:val="22"/>
          <w:szCs w:val="22"/>
        </w:rPr>
      </w:pPr>
      <w:r w:rsidRPr="00DD6C52" w:rsidR="3D9388FA">
        <w:rPr>
          <w:rStyle w:val="normaltextrun"/>
          <w:rFonts w:ascii="Arial" w:hAnsi="Arial" w:eastAsia="Arial" w:cs="Arial"/>
          <w:sz w:val="22"/>
          <w:szCs w:val="22"/>
          <w:highlight w:val="green"/>
          <w:shd w:val="clear" w:color="auto" w:fill="00FF00"/>
        </w:rPr>
        <w:t xml:space="preserve">3.6.1.1. </w:t>
      </w:r>
      <w:r w:rsidRPr="00DD6C52" w:rsidR="46628AF9">
        <w:rPr>
          <w:rStyle w:val="normaltextrun"/>
          <w:rFonts w:ascii="Arial" w:hAnsi="Arial" w:eastAsia="Arial" w:cs="Arial"/>
          <w:sz w:val="22"/>
          <w:szCs w:val="22"/>
          <w:highlight w:val="green"/>
          <w:shd w:val="clear" w:color="auto" w:fill="00FF00"/>
        </w:rPr>
        <w:t>[Indicar o lote</w:t>
      </w:r>
      <w:r w:rsidRPr="43FB38B9" w:rsidR="1E1C3F81">
        <w:rPr>
          <w:rStyle w:val="normaltextrun"/>
          <w:rFonts w:ascii="Arial" w:hAnsi="Arial" w:eastAsia="Arial" w:cs="Arial"/>
          <w:sz w:val="22"/>
          <w:szCs w:val="22"/>
          <w:highlight w:val="green"/>
        </w:rPr>
        <w:t xml:space="preserve">/item </w:t>
      </w:r>
      <w:r w:rsidRPr="00DD6C52" w:rsidR="60004E79">
        <w:rPr>
          <w:rStyle w:val="normaltextrun"/>
          <w:rFonts w:ascii="Arial" w:hAnsi="Arial" w:eastAsia="Arial" w:cs="Arial"/>
          <w:sz w:val="22"/>
          <w:szCs w:val="22"/>
          <w:highlight w:val="green"/>
          <w:shd w:val="clear" w:color="auto" w:fill="00FF00"/>
        </w:rPr>
        <w:t>e inserir</w:t>
      </w:r>
      <w:r w:rsidRPr="00DD6C52" w:rsidR="46628AF9">
        <w:rPr>
          <w:rStyle w:val="normaltextrun"/>
          <w:rFonts w:ascii="Arial" w:hAnsi="Arial" w:eastAsia="Arial" w:cs="Arial"/>
          <w:sz w:val="22"/>
          <w:szCs w:val="22"/>
          <w:highlight w:val="green"/>
          <w:shd w:val="clear" w:color="auto" w:fill="00FF00"/>
        </w:rPr>
        <w:t xml:space="preserve"> marca/modelo </w:t>
      </w:r>
      <w:r w:rsidRPr="00DD6C52" w:rsidR="46628AF9">
        <w:rPr>
          <w:rStyle w:val="normaltextrun"/>
          <w:rFonts w:ascii="Arial" w:hAnsi="Arial" w:eastAsia="Arial" w:cs="Arial"/>
          <w:b w:val="1"/>
          <w:bCs w:val="1"/>
          <w:sz w:val="22"/>
          <w:szCs w:val="22"/>
          <w:highlight w:val="green"/>
          <w:shd w:val="clear" w:color="auto" w:fill="00FF00"/>
        </w:rPr>
        <w:t>não</w:t>
      </w:r>
      <w:r w:rsidRPr="00DD6C52" w:rsidR="46628AF9">
        <w:rPr>
          <w:rStyle w:val="normaltextrun"/>
          <w:rFonts w:ascii="Arial" w:hAnsi="Arial" w:eastAsia="Arial" w:cs="Arial"/>
          <w:sz w:val="22"/>
          <w:szCs w:val="22"/>
          <w:highlight w:val="green"/>
          <w:shd w:val="clear" w:color="auto" w:fill="00FF00"/>
        </w:rPr>
        <w:t xml:space="preserve"> admitido]</w:t>
      </w:r>
      <w:r w:rsidRPr="00DD6C52" w:rsidR="0430F1F0">
        <w:rPr>
          <w:rStyle w:val="normaltextrun"/>
          <w:rFonts w:ascii="Arial" w:hAnsi="Arial" w:eastAsia="Arial" w:cs="Arial"/>
          <w:sz w:val="22"/>
          <w:szCs w:val="22"/>
          <w:highlight w:val="green"/>
          <w:shd w:val="clear" w:color="auto" w:fill="00FF00"/>
        </w:rPr>
        <w:t xml:space="preserve">.</w:t>
      </w:r>
      <w:r w:rsidRPr="00DD6C52" w:rsidR="46628AF9">
        <w:rPr>
          <w:rStyle w:val="eop"/>
          <w:rFonts w:ascii="Arial" w:hAnsi="Arial" w:eastAsia="Arial" w:cs="Arial"/>
          <w:sz w:val="22"/>
          <w:szCs w:val="22"/>
          <w:highlight w:val="green"/>
          <w:shd w:val="clear" w:color="auto" w:fill="FFFFFF"/>
        </w:rPr>
        <w:t> </w:t>
      </w:r>
    </w:p>
    <w:p w:rsidRPr="00DD6C52" w:rsidR="0013795D" w:rsidP="43FB38B9" w:rsidRDefault="2542103A" w14:paraId="013D5FE7" w14:textId="7618D8E6">
      <w:pPr>
        <w:spacing w:before="120" w:after="120" w:line="360" w:lineRule="auto"/>
        <w:jc w:val="both"/>
        <w:rPr>
          <w:rFonts w:ascii="Arial" w:hAnsi="Arial" w:eastAsia="Arial" w:cs="Arial"/>
          <w:sz w:val="20"/>
          <w:szCs w:val="20"/>
          <w:highlight w:val="yellow"/>
        </w:rPr>
      </w:pPr>
      <w:r w:rsidRPr="1B321ED7" w:rsidR="2542103A">
        <w:rPr>
          <w:rFonts w:ascii="Arial" w:hAnsi="Arial" w:eastAsia="Arial" w:cs="Arial"/>
          <w:b w:val="1"/>
          <w:bCs w:val="1"/>
          <w:sz w:val="20"/>
          <w:szCs w:val="20"/>
          <w:highlight w:val="yellow"/>
        </w:rPr>
        <w:t>Nota Explicativa</w:t>
      </w:r>
      <w:r w:rsidRPr="1B321ED7" w:rsidR="2542103A">
        <w:rPr>
          <w:rFonts w:ascii="Arial" w:hAnsi="Arial" w:eastAsia="Arial" w:cs="Arial"/>
          <w:sz w:val="20"/>
          <w:szCs w:val="20"/>
          <w:highlight w:val="yellow"/>
        </w:rPr>
        <w:t xml:space="preserve">: </w:t>
      </w:r>
      <w:r w:rsidRPr="1B321ED7" w:rsidR="00DD6C52">
        <w:rPr>
          <w:rFonts w:ascii="Arial" w:hAnsi="Arial" w:eastAsia="Arial" w:cs="Arial"/>
          <w:sz w:val="20"/>
          <w:szCs w:val="20"/>
          <w:highlight w:val="yellow"/>
        </w:rPr>
        <w:t>No item 3.</w:t>
      </w:r>
      <w:r w:rsidRPr="1B321ED7" w:rsidR="1F25B1FD">
        <w:rPr>
          <w:rFonts w:ascii="Arial" w:hAnsi="Arial" w:eastAsia="Arial" w:cs="Arial"/>
          <w:sz w:val="20"/>
          <w:szCs w:val="20"/>
          <w:highlight w:val="yellow"/>
        </w:rPr>
        <w:t>6</w:t>
      </w:r>
      <w:r w:rsidRPr="1B321ED7" w:rsidR="00DD6C52">
        <w:rPr>
          <w:rFonts w:ascii="Arial" w:hAnsi="Arial" w:eastAsia="Arial" w:cs="Arial"/>
          <w:sz w:val="20"/>
          <w:szCs w:val="20"/>
          <w:highlight w:val="yellow"/>
        </w:rPr>
        <w:t>.1 s</w:t>
      </w:r>
      <w:r w:rsidRPr="1B321ED7" w:rsidR="2542103A">
        <w:rPr>
          <w:rFonts w:ascii="Arial" w:hAnsi="Arial" w:eastAsia="Arial" w:cs="Arial"/>
          <w:sz w:val="20"/>
          <w:szCs w:val="20"/>
          <w:highlight w:val="yellow"/>
        </w:rPr>
        <w:t>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w:t>
      </w:r>
      <w:r w:rsidRPr="1B321ED7" w:rsidR="2581B704">
        <w:rPr>
          <w:rFonts w:ascii="Arial" w:hAnsi="Arial" w:eastAsia="Arial" w:cs="Arial"/>
          <w:sz w:val="20"/>
          <w:szCs w:val="20"/>
          <w:highlight w:val="yellow"/>
        </w:rPr>
        <w:t xml:space="preserve">, conforme </w:t>
      </w:r>
      <w:r w:rsidRPr="1B321ED7" w:rsidR="3AA73ACA">
        <w:rPr>
          <w:rFonts w:ascii="Arial" w:hAnsi="Arial" w:eastAsia="Arial" w:cs="Arial"/>
          <w:sz w:val="20"/>
          <w:szCs w:val="20"/>
          <w:highlight w:val="yellow"/>
        </w:rPr>
        <w:t>art. 41,</w:t>
      </w:r>
      <w:r w:rsidRPr="1B321ED7" w:rsidR="4D1DFB87">
        <w:rPr>
          <w:rFonts w:ascii="Arial" w:hAnsi="Arial" w:eastAsia="Arial" w:cs="Arial"/>
          <w:sz w:val="20"/>
          <w:szCs w:val="20"/>
          <w:highlight w:val="yellow"/>
        </w:rPr>
        <w:t xml:space="preserve"> inciso</w:t>
      </w:r>
      <w:r w:rsidRPr="1B321ED7" w:rsidR="3AA73ACA">
        <w:rPr>
          <w:rFonts w:ascii="Arial" w:hAnsi="Arial" w:eastAsia="Arial" w:cs="Arial"/>
          <w:sz w:val="20"/>
          <w:szCs w:val="20"/>
          <w:highlight w:val="yellow"/>
        </w:rPr>
        <w:t xml:space="preserve"> III, </w:t>
      </w:r>
      <w:r w:rsidRPr="1B321ED7" w:rsidR="111D2443">
        <w:rPr>
          <w:rFonts w:ascii="Arial" w:hAnsi="Arial" w:eastAsia="Arial" w:cs="Arial"/>
          <w:sz w:val="20"/>
          <w:szCs w:val="20"/>
          <w:highlight w:val="yellow"/>
        </w:rPr>
        <w:t xml:space="preserve">da </w:t>
      </w:r>
      <w:r w:rsidRPr="1B321ED7" w:rsidR="3AA73ACA">
        <w:rPr>
          <w:rFonts w:ascii="Arial" w:hAnsi="Arial" w:eastAsia="Arial" w:cs="Arial"/>
          <w:sz w:val="20"/>
          <w:szCs w:val="20"/>
          <w:highlight w:val="yellow"/>
        </w:rPr>
        <w:t xml:space="preserve">Lei </w:t>
      </w:r>
      <w:r w:rsidRPr="1B321ED7" w:rsidR="65367435">
        <w:rPr>
          <w:rFonts w:ascii="Arial" w:hAnsi="Arial" w:eastAsia="Arial" w:cs="Arial"/>
          <w:sz w:val="20"/>
          <w:szCs w:val="20"/>
          <w:highlight w:val="yellow"/>
        </w:rPr>
        <w:t xml:space="preserve">Federal nº </w:t>
      </w:r>
      <w:r w:rsidRPr="1B321ED7" w:rsidR="3AA73ACA">
        <w:rPr>
          <w:rFonts w:ascii="Arial" w:hAnsi="Arial" w:eastAsia="Arial" w:cs="Arial"/>
          <w:sz w:val="20"/>
          <w:szCs w:val="20"/>
          <w:highlight w:val="yellow"/>
        </w:rPr>
        <w:t>14.133</w:t>
      </w:r>
      <w:r w:rsidRPr="1B321ED7" w:rsidR="22ED3A9D">
        <w:rPr>
          <w:rFonts w:ascii="Arial" w:hAnsi="Arial" w:eastAsia="Arial" w:cs="Arial"/>
          <w:sz w:val="20"/>
          <w:szCs w:val="20"/>
          <w:highlight w:val="yellow"/>
        </w:rPr>
        <w:t>, de 20</w:t>
      </w:r>
      <w:r w:rsidRPr="1B321ED7" w:rsidR="3AA73ACA">
        <w:rPr>
          <w:rFonts w:ascii="Arial" w:hAnsi="Arial" w:eastAsia="Arial" w:cs="Arial"/>
          <w:sz w:val="20"/>
          <w:szCs w:val="20"/>
          <w:highlight w:val="yellow"/>
        </w:rPr>
        <w:t>21)</w:t>
      </w:r>
      <w:r w:rsidRPr="1B321ED7" w:rsidR="2542103A">
        <w:rPr>
          <w:rFonts w:ascii="Arial" w:hAnsi="Arial" w:eastAsia="Arial" w:cs="Arial"/>
          <w:sz w:val="20"/>
          <w:szCs w:val="20"/>
          <w:highlight w:val="yellow"/>
        </w:rPr>
        <w:t>. As razões para a vedação devem ser apresentadas no</w:t>
      </w:r>
      <w:r w:rsidRPr="1B321ED7" w:rsidR="782E372F">
        <w:rPr>
          <w:rFonts w:ascii="Arial" w:hAnsi="Arial" w:eastAsia="Arial" w:cs="Arial"/>
          <w:sz w:val="20"/>
          <w:szCs w:val="20"/>
          <w:highlight w:val="yellow"/>
        </w:rPr>
        <w:t>s autos do processo</w:t>
      </w:r>
      <w:r w:rsidRPr="1B321ED7" w:rsidR="2542103A">
        <w:rPr>
          <w:rFonts w:ascii="Arial" w:hAnsi="Arial" w:eastAsia="Arial" w:cs="Arial"/>
          <w:sz w:val="20"/>
          <w:szCs w:val="20"/>
          <w:highlight w:val="yellow"/>
        </w:rPr>
        <w:t>, inclusive com citação de trechos do processo administrativo em que se consolidou a vedação, se for o caso.</w:t>
      </w:r>
    </w:p>
    <w:p w:rsidRPr="00DD6C52" w:rsidR="25C639CD" w:rsidP="1B321ED7" w:rsidRDefault="25C639CD" w14:paraId="70444B38" w14:textId="1500F7C2">
      <w:pPr>
        <w:spacing w:before="120" w:after="120" w:line="360" w:lineRule="auto"/>
        <w:jc w:val="both"/>
        <w:rPr>
          <w:rFonts w:ascii="Arial" w:hAnsi="Arial" w:eastAsia="Arial" w:cs="Arial"/>
          <w:sz w:val="20"/>
          <w:szCs w:val="20"/>
          <w:highlight w:val="yellow"/>
        </w:rPr>
      </w:pPr>
      <w:r w:rsidRPr="39086F48" w:rsidR="55363C02">
        <w:rPr>
          <w:rFonts w:ascii="Arial" w:hAnsi="Arial" w:eastAsia="Arial" w:cs="Arial"/>
          <w:sz w:val="20"/>
          <w:szCs w:val="20"/>
          <w:highlight w:val="yellow"/>
        </w:rPr>
        <w:t>Só se admite a vedação de marca/modelo ou sua indicação excepcional e motivada se não resultar em restrição indevida da competitividade.</w:t>
      </w:r>
      <w:r w:rsidRPr="39086F48" w:rsidR="2F5429DE">
        <w:rPr>
          <w:rFonts w:ascii="Arial" w:hAnsi="Arial" w:eastAsia="Arial" w:cs="Arial"/>
          <w:sz w:val="20"/>
          <w:szCs w:val="20"/>
          <w:highlight w:val="yellow"/>
        </w:rPr>
        <w:t xml:space="preserve"> </w:t>
      </w:r>
      <w:r w:rsidRPr="39086F48" w:rsidR="55363C02">
        <w:rPr>
          <w:rFonts w:ascii="Arial" w:hAnsi="Arial" w:eastAsia="Arial" w:cs="Arial"/>
          <w:sz w:val="20"/>
          <w:szCs w:val="20"/>
          <w:highlight w:val="yellow"/>
        </w:rPr>
        <w:t xml:space="preserve">Não se admite proibição ou escolha arbitrárias. Isso não exclui regra editalícia que apresente justificativa técnica embasada, </w:t>
      </w:r>
      <w:r w:rsidRPr="39086F48" w:rsidR="55363C02">
        <w:rPr>
          <w:rFonts w:ascii="Arial" w:hAnsi="Arial" w:eastAsia="Arial" w:cs="Arial"/>
          <w:sz w:val="20"/>
          <w:szCs w:val="20"/>
          <w:highlight w:val="yellow"/>
        </w:rPr>
        <w:t>p</w:t>
      </w:r>
      <w:r w:rsidRPr="39086F48" w:rsidR="58210EDE">
        <w:rPr>
          <w:rFonts w:ascii="Arial" w:hAnsi="Arial" w:eastAsia="Arial" w:cs="Arial"/>
          <w:sz w:val="20"/>
          <w:szCs w:val="20"/>
          <w:highlight w:val="yellow"/>
        </w:rPr>
        <w:t xml:space="preserve">or </w:t>
      </w:r>
      <w:r w:rsidRPr="39086F48" w:rsidR="55363C02">
        <w:rPr>
          <w:rFonts w:ascii="Arial" w:hAnsi="Arial" w:eastAsia="Arial" w:cs="Arial"/>
          <w:sz w:val="20"/>
          <w:szCs w:val="20"/>
          <w:highlight w:val="yellow"/>
        </w:rPr>
        <w:t>ex</w:t>
      </w:r>
      <w:r w:rsidRPr="39086F48" w:rsidR="2B2D8BAC">
        <w:rPr>
          <w:rFonts w:ascii="Arial" w:hAnsi="Arial" w:eastAsia="Arial" w:cs="Arial"/>
          <w:sz w:val="20"/>
          <w:szCs w:val="20"/>
          <w:highlight w:val="yellow"/>
        </w:rPr>
        <w:t>emplo</w:t>
      </w:r>
      <w:r w:rsidRPr="39086F48" w:rsidR="55363C02">
        <w:rPr>
          <w:rFonts w:ascii="Arial" w:hAnsi="Arial" w:eastAsia="Arial" w:cs="Arial"/>
          <w:sz w:val="20"/>
          <w:szCs w:val="20"/>
          <w:highlight w:val="yellow"/>
        </w:rPr>
        <w:t>,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rsidR="39086F48" w:rsidP="39086F48" w:rsidRDefault="39086F48" w14:paraId="7F0CCA41" w14:textId="7C00BDE0">
      <w:pPr>
        <w:spacing w:before="120" w:after="120" w:line="360" w:lineRule="auto"/>
        <w:jc w:val="both"/>
        <w:rPr>
          <w:rFonts w:ascii="Arial" w:hAnsi="Arial" w:eastAsia="Arial" w:cs="Arial"/>
          <w:sz w:val="20"/>
          <w:szCs w:val="20"/>
          <w:highlight w:val="yellow"/>
        </w:rPr>
      </w:pPr>
    </w:p>
    <w:p w:rsidRPr="00DD6C52" w:rsidR="00687D36" w:rsidP="75BA48FB" w:rsidRDefault="00687D36" w14:paraId="2A94D033" w14:textId="41EFCFE1">
      <w:pPr>
        <w:pStyle w:val="ListParagraph"/>
        <w:spacing w:before="120" w:after="120" w:line="360" w:lineRule="auto"/>
        <w:ind w:left="0"/>
        <w:jc w:val="both"/>
        <w:rPr>
          <w:rFonts w:ascii="Arial" w:hAnsi="Arial" w:eastAsia="Arial" w:cs="Arial"/>
          <w:b w:val="1"/>
          <w:bCs w:val="1"/>
        </w:rPr>
      </w:pPr>
      <w:r w:rsidRPr="3E5DED3B" w:rsidR="4F3CE851">
        <w:rPr>
          <w:rFonts w:ascii="Arial" w:hAnsi="Arial" w:eastAsia="Arial" w:cs="Arial"/>
          <w:b w:val="1"/>
          <w:bCs w:val="1"/>
        </w:rPr>
        <w:t xml:space="preserve">        3.7 </w:t>
      </w:r>
      <w:r w:rsidRPr="3E5DED3B" w:rsidR="08BEB213">
        <w:rPr>
          <w:rFonts w:ascii="Arial" w:hAnsi="Arial" w:eastAsia="Arial" w:cs="Arial"/>
          <w:b w:val="1"/>
          <w:bCs w:val="1"/>
        </w:rPr>
        <w:t xml:space="preserve">Da </w:t>
      </w:r>
      <w:r w:rsidRPr="3E5DED3B" w:rsidR="4858BD02">
        <w:rPr>
          <w:rFonts w:ascii="Arial" w:hAnsi="Arial" w:eastAsia="Arial" w:cs="Arial"/>
          <w:b w:val="1"/>
          <w:bCs w:val="1"/>
        </w:rPr>
        <w:t>E</w:t>
      </w:r>
      <w:r w:rsidRPr="3E5DED3B" w:rsidR="08BEB213">
        <w:rPr>
          <w:rFonts w:ascii="Arial" w:hAnsi="Arial" w:eastAsia="Arial" w:cs="Arial"/>
          <w:b w:val="1"/>
          <w:bCs w:val="1"/>
        </w:rPr>
        <w:t xml:space="preserve">xigência de </w:t>
      </w:r>
      <w:r w:rsidRPr="3E5DED3B" w:rsidR="0A437006">
        <w:rPr>
          <w:rFonts w:ascii="Arial" w:hAnsi="Arial" w:eastAsia="Arial" w:cs="Arial"/>
          <w:b w:val="1"/>
          <w:bCs w:val="1"/>
        </w:rPr>
        <w:t>C</w:t>
      </w:r>
      <w:r w:rsidRPr="3E5DED3B" w:rsidR="08BEB213">
        <w:rPr>
          <w:rFonts w:ascii="Arial" w:hAnsi="Arial" w:eastAsia="Arial" w:cs="Arial"/>
          <w:b w:val="1"/>
          <w:bCs w:val="1"/>
        </w:rPr>
        <w:t xml:space="preserve">arta de </w:t>
      </w:r>
      <w:r w:rsidRPr="3E5DED3B" w:rsidR="60E67E1E">
        <w:rPr>
          <w:rFonts w:ascii="Arial" w:hAnsi="Arial" w:eastAsia="Arial" w:cs="Arial"/>
          <w:b w:val="1"/>
          <w:bCs w:val="1"/>
        </w:rPr>
        <w:t>S</w:t>
      </w:r>
      <w:r w:rsidRPr="3E5DED3B" w:rsidR="08BEB213">
        <w:rPr>
          <w:rFonts w:ascii="Arial" w:hAnsi="Arial" w:eastAsia="Arial" w:cs="Arial"/>
          <w:b w:val="1"/>
          <w:bCs w:val="1"/>
        </w:rPr>
        <w:t>olidariedade</w:t>
      </w:r>
      <w:r w:rsidRPr="3E5DED3B" w:rsidR="08BEB213">
        <w:rPr>
          <w:rFonts w:ascii="Arial" w:hAnsi="Arial" w:eastAsia="Arial" w:cs="Arial"/>
          <w:b w:val="1"/>
          <w:bCs w:val="1"/>
        </w:rPr>
        <w:t>:</w:t>
      </w:r>
    </w:p>
    <w:p w:rsidRPr="00DD6C52" w:rsidR="00DD6C52" w:rsidP="39086F48" w:rsidRDefault="00687D36" w14:paraId="2ABBAF4C" w14:textId="4ECEF4EB">
      <w:pPr>
        <w:pStyle w:val="ListParagraph"/>
        <w:spacing w:before="120" w:after="120" w:line="360" w:lineRule="auto"/>
        <w:ind w:left="1224"/>
        <w:jc w:val="both"/>
        <w:rPr>
          <w:rStyle w:val="eop"/>
          <w:rFonts w:ascii="Arial" w:hAnsi="Arial" w:eastAsia="Arial" w:cs="Arial"/>
          <w:color w:val="000000" w:themeColor="text1" w:themeTint="FF" w:themeShade="FF"/>
        </w:rPr>
      </w:pPr>
      <w:r w:rsidRPr="003F1B56" w:rsidR="632F8121">
        <w:rPr>
          <w:rStyle w:val="normaltextrun"/>
          <w:rFonts w:ascii="Arial" w:hAnsi="Arial" w:eastAsia="Arial" w:cs="Arial"/>
          <w:color w:val="000000"/>
          <w:shd w:val="clear" w:color="auto" w:fill="FFFFFF"/>
        </w:rPr>
        <w:t xml:space="preserve">3.7.1. </w:t>
      </w:r>
      <w:r w:rsidRPr="003F1B56" w:rsidR="46628AF9">
        <w:rPr>
          <w:rStyle w:val="normaltextrun"/>
          <w:rFonts w:ascii="Arial" w:hAnsi="Arial" w:eastAsia="Arial" w:cs="Arial"/>
          <w:color w:val="000000"/>
          <w:shd w:val="clear" w:color="auto" w:fill="FFFFFF"/>
        </w:rPr>
        <w:t>Não será exigida a apresentação de carta de solidariedade na presente contratação.</w:t>
      </w:r>
    </w:p>
    <w:p w:rsidRPr="00DD6C52" w:rsidR="00DD6C52" w:rsidP="00BB7234" w:rsidRDefault="00DD6C52" w14:paraId="38AF52CA" w14:textId="132AD878">
      <w:pPr>
        <w:spacing w:before="120" w:after="120" w:line="360" w:lineRule="auto"/>
        <w:jc w:val="center"/>
        <w:rPr>
          <w:rStyle w:val="eop"/>
          <w:rFonts w:ascii="Arial" w:hAnsi="Arial" w:eastAsia="Arial" w:cs="Arial"/>
          <w:b/>
        </w:rPr>
      </w:pPr>
      <w:r w:rsidRPr="00DD6C52">
        <w:rPr>
          <w:rStyle w:val="eop"/>
          <w:rFonts w:ascii="Arial" w:hAnsi="Arial" w:eastAsia="Arial" w:cs="Arial"/>
          <w:b/>
          <w:highlight w:val="green"/>
        </w:rPr>
        <w:t>OU</w:t>
      </w:r>
    </w:p>
    <w:p w:rsidRPr="00DD6C52" w:rsidR="0013795D" w:rsidP="75BA48FB" w:rsidRDefault="00687D36" w14:paraId="054AFA5F" w14:textId="403D1ACD">
      <w:pPr>
        <w:pStyle w:val="ListParagraph"/>
        <w:spacing w:before="120" w:after="120" w:line="360" w:lineRule="auto"/>
        <w:ind w:left="1224"/>
        <w:jc w:val="both"/>
        <w:rPr>
          <w:rFonts w:ascii="Arial" w:hAnsi="Arial" w:eastAsia="Arial" w:cs="Arial"/>
        </w:rPr>
      </w:pPr>
      <w:r w:rsidRPr="75BA48FB" w:rsidR="5BA82DFF">
        <w:rPr>
          <w:rFonts w:ascii="Arial" w:hAnsi="Arial" w:eastAsia="Arial" w:cs="Arial"/>
          <w:highlight w:val="green"/>
        </w:rPr>
        <w:t xml:space="preserve">3.7.1. </w:t>
      </w:r>
      <w:r w:rsidRPr="75BA48FB" w:rsidR="46628AF9">
        <w:rPr>
          <w:rFonts w:ascii="Arial" w:hAnsi="Arial" w:eastAsia="Arial" w:cs="Arial"/>
          <w:highlight w:val="green"/>
        </w:rPr>
        <w:t>Em caso de fornecedor revendedor ou distribuidor, será exigida carta de solidariedade emitida pelo fabricante, que assegure a execução do contrato</w:t>
      </w:r>
      <w:r w:rsidRPr="75BA48FB" w:rsidR="46628AF9">
        <w:rPr>
          <w:rFonts w:ascii="Arial" w:hAnsi="Arial" w:eastAsia="Arial" w:cs="Arial"/>
          <w:highlight w:val="green"/>
        </w:rPr>
        <w:t>.</w:t>
      </w:r>
    </w:p>
    <w:p w:rsidRPr="004A5AED" w:rsidR="00BA2389" w:rsidP="1B321ED7" w:rsidRDefault="669D2B08" w14:paraId="3191492B" w14:textId="0BB711A3">
      <w:pPr>
        <w:spacing w:before="120" w:after="120" w:line="360" w:lineRule="auto"/>
        <w:jc w:val="both"/>
        <w:rPr>
          <w:rFonts w:ascii="Arial" w:hAnsi="Arial" w:eastAsia="Arial" w:cs="Arial"/>
          <w:sz w:val="20"/>
          <w:szCs w:val="20"/>
          <w:highlight w:val="yellow"/>
        </w:rPr>
      </w:pPr>
      <w:r w:rsidRPr="3E5DED3B" w:rsidR="669D2B08">
        <w:rPr>
          <w:rFonts w:ascii="Arial" w:hAnsi="Arial" w:eastAsia="Arial" w:cs="Arial"/>
          <w:b w:val="1"/>
          <w:bCs w:val="1"/>
          <w:sz w:val="20"/>
          <w:szCs w:val="20"/>
          <w:highlight w:val="yellow"/>
        </w:rPr>
        <w:t>Nota Explicativa</w:t>
      </w:r>
      <w:r w:rsidRPr="3E5DED3B" w:rsidR="669D2B08">
        <w:rPr>
          <w:rFonts w:ascii="Arial" w:hAnsi="Arial" w:eastAsia="Arial" w:cs="Arial"/>
          <w:sz w:val="20"/>
          <w:szCs w:val="20"/>
          <w:highlight w:val="yellow"/>
        </w:rPr>
        <w:t xml:space="preserve">: Em razão de seu potencial de restringir a competitividade do certame, a exigência de carta de solidariedade </w:t>
      </w:r>
      <w:r w:rsidRPr="3E5DED3B" w:rsidR="669D2B08">
        <w:rPr>
          <w:rFonts w:ascii="Arial" w:hAnsi="Arial" w:eastAsia="Arial" w:cs="Arial"/>
          <w:sz w:val="20"/>
          <w:szCs w:val="20"/>
          <w:highlight w:val="yellow"/>
        </w:rPr>
        <w:t xml:space="preserve">somente se justificará em situações excepcionais e devidamente motivadas, conforme </w:t>
      </w:r>
      <w:r w:rsidRPr="3E5DED3B" w:rsidR="669D2B08">
        <w:rPr>
          <w:rFonts w:ascii="Arial" w:hAnsi="Arial" w:eastAsia="Arial" w:cs="Arial"/>
          <w:sz w:val="20"/>
          <w:szCs w:val="20"/>
          <w:highlight w:val="yellow"/>
        </w:rPr>
        <w:t>art.</w:t>
      </w:r>
      <w:r w:rsidRPr="3E5DED3B" w:rsidR="00BB7515">
        <w:rPr>
          <w:rFonts w:ascii="Arial" w:hAnsi="Arial" w:eastAsia="Arial" w:cs="Arial"/>
          <w:sz w:val="20"/>
          <w:szCs w:val="20"/>
          <w:highlight w:val="yellow"/>
        </w:rPr>
        <w:t xml:space="preserve"> </w:t>
      </w:r>
      <w:r w:rsidRPr="3E5DED3B" w:rsidR="669D2B08">
        <w:rPr>
          <w:rFonts w:ascii="Arial" w:hAnsi="Arial" w:eastAsia="Arial" w:cs="Arial"/>
          <w:sz w:val="20"/>
          <w:szCs w:val="20"/>
          <w:highlight w:val="yellow"/>
        </w:rPr>
        <w:t>41</w:t>
      </w:r>
      <w:r w:rsidRPr="3E5DED3B" w:rsidR="669D2B08">
        <w:rPr>
          <w:rFonts w:ascii="Arial" w:hAnsi="Arial" w:eastAsia="Arial" w:cs="Arial"/>
          <w:sz w:val="20"/>
          <w:szCs w:val="20"/>
          <w:highlight w:val="yellow"/>
        </w:rPr>
        <w:t xml:space="preserve">, inciso IV da Lei </w:t>
      </w:r>
      <w:r w:rsidRPr="3E5DED3B" w:rsidR="00BB7515">
        <w:rPr>
          <w:rFonts w:ascii="Arial" w:hAnsi="Arial" w:eastAsia="Arial" w:cs="Arial"/>
          <w:sz w:val="20"/>
          <w:szCs w:val="20"/>
          <w:highlight w:val="yellow"/>
        </w:rPr>
        <w:t xml:space="preserve">Federal n° </w:t>
      </w:r>
      <w:r w:rsidRPr="3E5DED3B" w:rsidR="669D2B08">
        <w:rPr>
          <w:rFonts w:ascii="Arial" w:hAnsi="Arial" w:eastAsia="Arial" w:cs="Arial"/>
          <w:sz w:val="20"/>
          <w:szCs w:val="20"/>
          <w:highlight w:val="yellow"/>
        </w:rPr>
        <w:t>14</w:t>
      </w:r>
      <w:r w:rsidRPr="3E5DED3B" w:rsidR="00BB7515">
        <w:rPr>
          <w:rFonts w:ascii="Arial" w:hAnsi="Arial" w:eastAsia="Arial" w:cs="Arial"/>
          <w:sz w:val="20"/>
          <w:szCs w:val="20"/>
          <w:highlight w:val="yellow"/>
        </w:rPr>
        <w:t>.</w:t>
      </w:r>
      <w:r w:rsidRPr="3E5DED3B" w:rsidR="669D2B08">
        <w:rPr>
          <w:rFonts w:ascii="Arial" w:hAnsi="Arial" w:eastAsia="Arial" w:cs="Arial"/>
          <w:sz w:val="20"/>
          <w:szCs w:val="20"/>
          <w:highlight w:val="yellow"/>
        </w:rPr>
        <w:t>133</w:t>
      </w:r>
      <w:r w:rsidRPr="3E5DED3B" w:rsidR="000072A0">
        <w:rPr>
          <w:rFonts w:ascii="Arial" w:hAnsi="Arial" w:eastAsia="Arial" w:cs="Arial"/>
          <w:sz w:val="20"/>
          <w:szCs w:val="20"/>
          <w:highlight w:val="yellow"/>
        </w:rPr>
        <w:t xml:space="preserve">, de </w:t>
      </w:r>
      <w:r w:rsidRPr="3E5DED3B" w:rsidR="669D2B08">
        <w:rPr>
          <w:rFonts w:ascii="Arial" w:hAnsi="Arial" w:eastAsia="Arial" w:cs="Arial"/>
          <w:sz w:val="20"/>
          <w:szCs w:val="20"/>
          <w:highlight w:val="yellow"/>
        </w:rPr>
        <w:t>2021.</w:t>
      </w:r>
    </w:p>
    <w:p w:rsidRPr="004A5AED" w:rsidR="7F1FCD6A" w:rsidP="0DB61ADB" w:rsidRDefault="7F1FCD6A" w14:paraId="695A4E6D" w14:textId="12EDC1FE">
      <w:pPr>
        <w:spacing w:before="120" w:after="120" w:line="360" w:lineRule="auto"/>
        <w:jc w:val="both"/>
        <w:rPr>
          <w:rFonts w:ascii="Arial" w:hAnsi="Arial" w:eastAsia="Arial" w:cs="Arial"/>
          <w:sz w:val="20"/>
          <w:szCs w:val="20"/>
          <w:highlight w:val="yellow"/>
        </w:rPr>
      </w:pPr>
      <w:r w:rsidRPr="1B321ED7" w:rsidR="7F1FCD6A">
        <w:rPr>
          <w:rFonts w:ascii="Arial" w:hAnsi="Arial" w:eastAsia="Arial" w:cs="Arial"/>
          <w:sz w:val="20"/>
          <w:szCs w:val="20"/>
          <w:highlight w:val="yellow"/>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w:t>
      </w:r>
      <w:r w:rsidRPr="1B321ED7" w:rsidR="7F1FCD6A">
        <w:rPr>
          <w:rFonts w:ascii="Arial" w:hAnsi="Arial" w:eastAsia="Arial" w:cs="Arial"/>
          <w:sz w:val="20"/>
          <w:szCs w:val="20"/>
          <w:highlight w:val="yellow"/>
        </w:rPr>
        <w:t>ex</w:t>
      </w:r>
      <w:r w:rsidRPr="1B321ED7" w:rsidR="7F1FCD6A">
        <w:rPr>
          <w:rFonts w:ascii="Arial" w:hAnsi="Arial" w:eastAsia="Arial" w:cs="Arial"/>
          <w:sz w:val="20"/>
          <w:szCs w:val="20"/>
          <w:highlight w:val="yellow"/>
        </w:rPr>
        <w:t>: lápis)</w:t>
      </w:r>
      <w:r w:rsidRPr="1B321ED7" w:rsidR="00A30331">
        <w:rPr>
          <w:rFonts w:ascii="Arial" w:hAnsi="Arial" w:eastAsia="Arial" w:cs="Arial"/>
          <w:sz w:val="20"/>
          <w:szCs w:val="20"/>
          <w:highlight w:val="yellow"/>
        </w:rPr>
        <w:t>. A</w:t>
      </w:r>
      <w:r w:rsidRPr="1B321ED7" w:rsidR="7F1FCD6A">
        <w:rPr>
          <w:rFonts w:ascii="Arial" w:hAnsi="Arial" w:eastAsia="Arial" w:cs="Arial"/>
          <w:sz w:val="20"/>
          <w:szCs w:val="20"/>
          <w:highlight w:val="yellow"/>
        </w:rPr>
        <w:t xml:space="preserve"> </w:t>
      </w:r>
      <w:r w:rsidRPr="1B321ED7" w:rsidR="009773A6">
        <w:rPr>
          <w:rFonts w:ascii="Arial" w:hAnsi="Arial" w:eastAsia="Arial" w:cs="Arial"/>
          <w:sz w:val="20"/>
          <w:szCs w:val="20"/>
          <w:highlight w:val="yellow"/>
        </w:rPr>
        <w:t xml:space="preserve">carta </w:t>
      </w:r>
      <w:r w:rsidRPr="1B321ED7" w:rsidR="7F1FCD6A">
        <w:rPr>
          <w:rFonts w:ascii="Arial" w:hAnsi="Arial" w:eastAsia="Arial" w:cs="Arial"/>
          <w:sz w:val="20"/>
          <w:szCs w:val="20"/>
          <w:highlight w:val="yellow"/>
        </w:rPr>
        <w:t>de solidariedade justifica-se nos casos em que é preciso fixar solidariedade entre fornecedor (contratado da Administração</w:t>
      </w:r>
      <w:r w:rsidRPr="1B321ED7" w:rsidR="003F320C">
        <w:rPr>
          <w:rFonts w:ascii="Arial" w:hAnsi="Arial" w:eastAsia="Arial" w:cs="Arial"/>
          <w:sz w:val="20"/>
          <w:szCs w:val="20"/>
          <w:highlight w:val="yellow"/>
        </w:rPr>
        <w:t xml:space="preserve"> Pública</w:t>
      </w:r>
      <w:r w:rsidRPr="1B321ED7" w:rsidR="7F1FCD6A">
        <w:rPr>
          <w:rFonts w:ascii="Arial" w:hAnsi="Arial" w:eastAsia="Arial" w:cs="Arial"/>
          <w:sz w:val="20"/>
          <w:szCs w:val="20"/>
          <w:highlight w:val="yellow"/>
        </w:rPr>
        <w:t>) e fabricante, atestando-se a originalidade do produto.</w:t>
      </w:r>
    </w:p>
    <w:p w:rsidR="20C1F6C8" w:rsidP="1B321ED7" w:rsidRDefault="002B7355" w14:paraId="7322130B" w14:textId="276E49F3">
      <w:pPr>
        <w:spacing w:before="120" w:after="120" w:line="360" w:lineRule="auto"/>
        <w:jc w:val="both"/>
        <w:rPr>
          <w:rFonts w:ascii="Arial" w:hAnsi="Arial" w:eastAsia="Arial" w:cs="Arial"/>
          <w:sz w:val="20"/>
          <w:szCs w:val="20"/>
          <w:highlight w:val="yellow"/>
        </w:rPr>
      </w:pPr>
      <w:r w:rsidRPr="3E5DED3B" w:rsidR="080A0C5C">
        <w:rPr>
          <w:rFonts w:ascii="Arial" w:hAnsi="Arial" w:eastAsia="Arial" w:cs="Arial"/>
          <w:sz w:val="20"/>
          <w:szCs w:val="20"/>
          <w:highlight w:val="yellow"/>
        </w:rPr>
        <w:t>O T</w:t>
      </w:r>
      <w:r w:rsidRPr="3E5DED3B" w:rsidR="080A0C5C">
        <w:rPr>
          <w:rFonts w:ascii="Arial" w:hAnsi="Arial" w:eastAsia="Arial" w:cs="Arial"/>
          <w:sz w:val="20"/>
          <w:szCs w:val="20"/>
          <w:highlight w:val="yellow"/>
        </w:rPr>
        <w:t>CE-SP em comentários ao inciso IV do art. 41, da Lei 14.133, de 2021, registrou o seguinte:</w:t>
      </w:r>
      <w:r w:rsidRPr="3E5DED3B" w:rsidR="080A0C5C">
        <w:rPr>
          <w:rFonts w:ascii="Arial" w:hAnsi="Arial" w:eastAsia="Arial" w:cs="Arial"/>
          <w:sz w:val="20"/>
          <w:szCs w:val="20"/>
          <w:highlight w:val="yellow"/>
        </w:rPr>
        <w:t xml:space="preserve"> </w:t>
      </w:r>
      <w:r w:rsidRPr="3E5DED3B" w:rsidR="2AABA228">
        <w:rPr>
          <w:rFonts w:ascii="Arial" w:hAnsi="Arial" w:eastAsia="Arial" w:cs="Arial"/>
          <w:sz w:val="20"/>
          <w:szCs w:val="20"/>
          <w:highlight w:val="yellow"/>
        </w:rPr>
        <w:t xml:space="preserve">"(...) </w:t>
      </w:r>
      <w:r w:rsidRPr="3E5DED3B" w:rsidR="2AABA228">
        <w:rPr>
          <w:rFonts w:ascii="Arial" w:hAnsi="Arial" w:eastAsia="Arial" w:cs="Arial"/>
          <w:sz w:val="20"/>
          <w:szCs w:val="20"/>
          <w:highlight w:val="yellow"/>
        </w:rPr>
        <w:t>A carta de solidariedade não significa que o fabricante se torna coobrigad</w:t>
      </w:r>
      <w:r w:rsidRPr="3E5DED3B" w:rsidR="2AABA228">
        <w:rPr>
          <w:rFonts w:ascii="Arial" w:hAnsi="Arial" w:eastAsia="Arial" w:cs="Arial"/>
          <w:sz w:val="20"/>
          <w:szCs w:val="20"/>
          <w:highlight w:val="yellow"/>
        </w:rPr>
        <w:t>o pelo</w:t>
      </w:r>
      <w:r w:rsidRPr="3E5DED3B" w:rsidR="2AABA228">
        <w:rPr>
          <w:rFonts w:ascii="Arial" w:hAnsi="Arial" w:eastAsia="Arial" w:cs="Arial"/>
          <w:sz w:val="20"/>
          <w:szCs w:val="20"/>
          <w:highlight w:val="yellow"/>
        </w:rPr>
        <w:t xml:space="preserve"> adimplemento da obrigação. Trata-se de um documento formal no qual o fabricante atesta que tem conhecimento do certame e se compromete a executar o que lhe incumbe para que o licitante tenha condições de cumprir a obrigação contratual. Tal exigência não tem cabimento quando se tratar de bens simples ou comuns, que possam ser encontrados com facilidade no mercado". (</w:t>
      </w:r>
      <w:r>
        <w:fldChar w:fldCharType="begin"/>
      </w:r>
      <w:r>
        <w:instrText xml:space="preserve">HYPERLINK "https://www.tce.sp.gov.br/legislacao-comentada/lei-14133-1o-abril-2021/41" </w:instrText>
      </w:r>
      <w:r>
        <w:fldChar w:fldCharType="separate"/>
      </w:r>
      <w:r w:rsidRPr="3E5DED3B" w:rsidR="2AABA228">
        <w:rPr>
          <w:rStyle w:val="Hyperlink"/>
          <w:rFonts w:ascii="Segoe UI" w:hAnsi="Segoe UI" w:eastAsia="Segoe UI" w:cs="Segoe UI"/>
          <w:sz w:val="18"/>
          <w:szCs w:val="18"/>
        </w:rPr>
        <w:t>https://www.tce.sp.gov.br/legislacao-comentada/lei-14133-1o-abril-2021/41</w:t>
      </w:r>
      <w:r>
        <w:fldChar w:fldCharType="end"/>
      </w:r>
      <w:r w:rsidRPr="3E5DED3B" w:rsidR="2AABA228">
        <w:rPr>
          <w:rFonts w:ascii="Arial" w:hAnsi="Arial" w:eastAsia="Arial" w:cs="Arial"/>
          <w:sz w:val="20"/>
          <w:szCs w:val="20"/>
          <w:highlight w:val="yellow"/>
        </w:rPr>
        <w:t>)</w:t>
      </w:r>
    </w:p>
    <w:p w:rsidR="2981FFFF" w:rsidP="2981FFFF" w:rsidRDefault="2981FFFF" w14:paraId="551C4D24" w14:textId="69C89277">
      <w:pPr>
        <w:spacing w:before="120" w:after="120" w:line="360" w:lineRule="auto"/>
        <w:jc w:val="both"/>
        <w:rPr>
          <w:del w:author="Viviane Carvalho Leite Caetano" w:date="2024-12-16T20:07:55.451Z" w16du:dateUtc="2024-12-16T20:07:55.451Z" w:id="650003463"/>
          <w:rFonts w:ascii="Arial" w:hAnsi="Arial" w:eastAsia="Arial" w:cs="Arial"/>
          <w:sz w:val="20"/>
          <w:szCs w:val="20"/>
          <w:highlight w:val="yellow"/>
        </w:rPr>
      </w:pPr>
    </w:p>
    <w:p w:rsidRPr="00DD6C52" w:rsidR="25C639CD" w:rsidP="00BB7234" w:rsidRDefault="25C639CD" w14:paraId="209DEA2A" w14:textId="52BE47ED">
      <w:pPr>
        <w:spacing w:before="120" w:after="120" w:line="360" w:lineRule="auto"/>
        <w:jc w:val="both"/>
        <w:rPr>
          <w:rFonts w:ascii="Arial" w:hAnsi="Arial" w:eastAsia="Arial" w:cs="Arial"/>
          <w:highlight w:val="yellow"/>
        </w:rPr>
      </w:pPr>
    </w:p>
    <w:p w:rsidRPr="003F1B56" w:rsidR="00BA2389" w:rsidP="75BA48FB" w:rsidRDefault="478F9B58" w14:paraId="2DB0B3FD" w14:textId="40FDB3B6">
      <w:pPr>
        <w:pStyle w:val="ListParagraph"/>
        <w:spacing w:before="120" w:after="120" w:line="360" w:lineRule="auto"/>
        <w:ind w:left="0"/>
        <w:jc w:val="both"/>
        <w:rPr>
          <w:rFonts w:ascii="Arial" w:hAnsi="Arial" w:eastAsia="Arial" w:cs="Arial"/>
          <w:b w:val="1"/>
          <w:bCs w:val="1"/>
        </w:rPr>
      </w:pPr>
      <w:r w:rsidRPr="3E5DED3B" w:rsidR="73A5940A">
        <w:rPr>
          <w:rFonts w:ascii="Arial" w:hAnsi="Arial" w:eastAsia="Arial" w:cs="Arial"/>
          <w:b w:val="1"/>
          <w:bCs w:val="1"/>
        </w:rPr>
        <w:t xml:space="preserve">       3.8 </w:t>
      </w:r>
      <w:r w:rsidRPr="3E5DED3B" w:rsidR="564DB92C">
        <w:rPr>
          <w:rFonts w:ascii="Arial" w:hAnsi="Arial" w:eastAsia="Arial" w:cs="Arial"/>
          <w:b w:val="1"/>
          <w:bCs w:val="1"/>
        </w:rPr>
        <w:t xml:space="preserve">Da </w:t>
      </w:r>
      <w:r w:rsidRPr="3E5DED3B" w:rsidR="26DA487D">
        <w:rPr>
          <w:rFonts w:ascii="Arial" w:hAnsi="Arial" w:eastAsia="Arial" w:cs="Arial"/>
          <w:b w:val="1"/>
          <w:bCs w:val="1"/>
        </w:rPr>
        <w:t>G</w:t>
      </w:r>
      <w:r w:rsidRPr="3E5DED3B" w:rsidR="564DB92C">
        <w:rPr>
          <w:rFonts w:ascii="Arial" w:hAnsi="Arial" w:eastAsia="Arial" w:cs="Arial"/>
          <w:b w:val="1"/>
          <w:bCs w:val="1"/>
        </w:rPr>
        <w:t xml:space="preserve">arantia da </w:t>
      </w:r>
      <w:r w:rsidRPr="3E5DED3B" w:rsidR="1C699E6E">
        <w:rPr>
          <w:rFonts w:ascii="Arial" w:hAnsi="Arial" w:eastAsia="Arial" w:cs="Arial"/>
          <w:b w:val="1"/>
          <w:bCs w:val="1"/>
        </w:rPr>
        <w:t>C</w:t>
      </w:r>
      <w:r w:rsidRPr="3E5DED3B" w:rsidR="564DB92C">
        <w:rPr>
          <w:rFonts w:ascii="Arial" w:hAnsi="Arial" w:eastAsia="Arial" w:cs="Arial"/>
          <w:b w:val="1"/>
          <w:bCs w:val="1"/>
        </w:rPr>
        <w:t>ontratação</w:t>
      </w:r>
      <w:r w:rsidRPr="3E5DED3B" w:rsidR="564DB92C">
        <w:rPr>
          <w:rFonts w:ascii="Arial" w:hAnsi="Arial" w:eastAsia="Arial" w:cs="Arial"/>
          <w:b w:val="1"/>
          <w:bCs w:val="1"/>
        </w:rPr>
        <w:t>:</w:t>
      </w:r>
    </w:p>
    <w:p w:rsidRPr="00F854B2" w:rsidR="00F854B2" w:rsidP="75BA48FB" w:rsidRDefault="00BA2389" w14:paraId="6B220E9F" w14:textId="0C067FF8">
      <w:pPr>
        <w:pStyle w:val="ListParagraph"/>
        <w:spacing w:before="120" w:after="120" w:line="360" w:lineRule="auto"/>
        <w:ind w:left="709"/>
        <w:jc w:val="both"/>
        <w:rPr>
          <w:rStyle w:val="normaltextrun"/>
          <w:rFonts w:ascii="Arial" w:hAnsi="Arial" w:eastAsia="Arial" w:cs="Arial"/>
        </w:rPr>
      </w:pPr>
      <w:r w:rsidRPr="003F1B56" w:rsidR="16F65B45">
        <w:rPr>
          <w:rStyle w:val="normaltextrun"/>
          <w:rFonts w:ascii="Arial" w:hAnsi="Arial" w:eastAsia="Arial" w:cs="Arial"/>
          <w:color w:val="000000"/>
          <w:shd w:val="clear" w:color="auto" w:fill="FFFFFF"/>
        </w:rPr>
        <w:t xml:space="preserve">3.8.1 </w:t>
      </w:r>
      <w:r w:rsidRPr="003F1B56" w:rsidR="1BCC202E">
        <w:rPr>
          <w:rStyle w:val="normaltextrun"/>
          <w:rFonts w:ascii="Arial" w:hAnsi="Arial" w:eastAsia="Arial" w:cs="Arial"/>
          <w:color w:val="000000"/>
          <w:shd w:val="clear" w:color="auto" w:fill="FFFFFF"/>
        </w:rPr>
        <w:t xml:space="preserve">Não será exigida garantia </w:t>
      </w:r>
      <w:r w:rsidRPr="003F1B56" w:rsidR="1BCC202E">
        <w:rPr>
          <w:rStyle w:val="normaltextrun"/>
          <w:rFonts w:ascii="Arial" w:hAnsi="Arial" w:eastAsia="Arial" w:cs="Arial"/>
          <w:color w:val="000000"/>
          <w:shd w:val="clear" w:color="auto" w:fill="FFFFFF"/>
        </w:rPr>
        <w:t xml:space="preserve">da contratação para este objeto.</w:t>
      </w:r>
    </w:p>
    <w:p w:rsidRPr="00F854B2" w:rsidR="00F854B2" w:rsidP="00BB7234" w:rsidRDefault="00F854B2" w14:paraId="500079A4" w14:textId="2E0DDFF5">
      <w:pPr>
        <w:spacing w:before="120" w:after="120" w:line="360" w:lineRule="auto"/>
        <w:jc w:val="center"/>
        <w:rPr>
          <w:rStyle w:val="normaltextrun"/>
          <w:rFonts w:ascii="Arial" w:hAnsi="Arial" w:eastAsia="Arial" w:cs="Arial"/>
          <w:b/>
        </w:rPr>
      </w:pPr>
      <w:r w:rsidRPr="00F854B2">
        <w:rPr>
          <w:rStyle w:val="normaltextrun"/>
          <w:rFonts w:ascii="Arial" w:hAnsi="Arial" w:eastAsia="Arial" w:cs="Arial"/>
          <w:b/>
          <w:highlight w:val="green"/>
        </w:rPr>
        <w:t>OU</w:t>
      </w:r>
    </w:p>
    <w:p w:rsidRPr="00B20D06" w:rsidR="00F854B2" w:rsidP="75BA48FB" w:rsidRDefault="00F854B2" w14:paraId="222883CA" w14:textId="6C99B0E6">
      <w:pPr>
        <w:pStyle w:val="ListParagraph"/>
        <w:spacing w:before="120" w:after="120" w:line="360" w:lineRule="auto"/>
        <w:ind w:left="709"/>
        <w:jc w:val="both"/>
        <w:rPr>
          <w:rFonts w:ascii="Arial" w:hAnsi="Arial" w:eastAsia="Arial" w:cs="Arial"/>
          <w:highlight w:val="green"/>
          <w:rPrChange w:author="" w16du:dateUtc="2024-09-20T14:22:00Z" w:id="1919402616">
            <w:rPr>
              <w:rFonts w:ascii="Arial" w:hAnsi="Arial" w:cs="Arial"/>
              <w:color w:val="000000"/>
              <w:highlight w:val="green"/>
              <w:shd w:val="clear" w:color="auto" w:fill="00FF00"/>
            </w:rPr>
          </w:rPrChange>
        </w:rPr>
      </w:pPr>
      <w:r w:rsidRPr="3E5DED3B" w:rsidR="037398E5">
        <w:rPr>
          <w:rFonts w:ascii="Arial" w:hAnsi="Arial" w:cs="Arial"/>
          <w:color w:val="000000" w:themeColor="text1" w:themeTint="FF" w:themeShade="FF"/>
          <w:highlight w:val="green"/>
        </w:rPr>
        <w:t xml:space="preserve">3.8.1. </w:t>
      </w:r>
      <w:r w:rsidRPr="3E5DED3B" w:rsidR="6DB60026">
        <w:rPr>
          <w:rFonts w:ascii="Arial" w:hAnsi="Arial" w:cs="Arial"/>
          <w:color w:val="000000" w:themeColor="text1" w:themeTint="FF" w:themeShade="FF"/>
          <w:highlight w:val="green"/>
        </w:rPr>
        <w:t xml:space="preserve">Será </w:t>
      </w:r>
      <w:r w:rsidRPr="3E5DED3B" w:rsidR="6DB60026">
        <w:rPr>
          <w:rFonts w:ascii="Arial" w:hAnsi="Arial" w:cs="Arial"/>
          <w:color w:val="000000" w:themeColor="text1" w:themeTint="FF" w:themeShade="FF"/>
          <w:highlight w:val="green"/>
        </w:rPr>
        <w:t>exigida a garantia da contratação, no percentual de [inserir percentual conforme Nota Explicativa] nos termos do art. 96 e seguintes da Lei Federal nº 14.133, de 2021.</w:t>
      </w:r>
    </w:p>
    <w:p w:rsidR="00B20D06" w:rsidP="006823C7" w:rsidRDefault="7F9DE7CC" w14:paraId="30C38C3F" w14:textId="595EA74A">
      <w:pPr>
        <w:spacing w:before="120" w:after="120" w:line="360" w:lineRule="auto"/>
        <w:jc w:val="both"/>
        <w:rPr>
          <w:rFonts w:ascii="Arial" w:hAnsi="Arial" w:eastAsia="Arial" w:cs="Arial"/>
          <w:sz w:val="20"/>
          <w:szCs w:val="20"/>
          <w:highlight w:val="yellow"/>
        </w:rPr>
      </w:pPr>
      <w:r w:rsidRPr="3E5DED3B" w:rsidR="7F9DE7CC">
        <w:rPr>
          <w:rFonts w:ascii="Arial" w:hAnsi="Arial" w:eastAsia="Arial" w:cs="Arial"/>
          <w:b w:val="1"/>
          <w:bCs w:val="1"/>
          <w:sz w:val="20"/>
          <w:szCs w:val="20"/>
          <w:highlight w:val="yellow"/>
        </w:rPr>
        <w:t>Nota Explicativa</w:t>
      </w:r>
      <w:r w:rsidRPr="3E5DED3B" w:rsidR="7703CEC9">
        <w:rPr>
          <w:rFonts w:ascii="Arial" w:hAnsi="Arial" w:eastAsia="Arial" w:cs="Arial"/>
          <w:b w:val="1"/>
          <w:bCs w:val="1"/>
          <w:sz w:val="20"/>
          <w:szCs w:val="20"/>
          <w:highlight w:val="yellow"/>
        </w:rPr>
        <w:t xml:space="preserve"> 1</w:t>
      </w:r>
      <w:r w:rsidRPr="3E5DED3B" w:rsidR="7F9DE7CC">
        <w:rPr>
          <w:rFonts w:ascii="Arial" w:hAnsi="Arial" w:eastAsia="Arial" w:cs="Arial"/>
          <w:b w:val="1"/>
          <w:bCs w:val="1"/>
          <w:sz w:val="20"/>
          <w:szCs w:val="20"/>
          <w:highlight w:val="yellow"/>
        </w:rPr>
        <w:t>:</w:t>
      </w:r>
      <w:r w:rsidRPr="3E5DED3B" w:rsidR="7F9DE7CC">
        <w:rPr>
          <w:rFonts w:ascii="Arial" w:hAnsi="Arial" w:eastAsia="Arial" w:cs="Arial"/>
          <w:b w:val="1"/>
          <w:bCs w:val="1"/>
          <w:sz w:val="20"/>
          <w:szCs w:val="20"/>
          <w:highlight w:val="yellow"/>
        </w:rPr>
        <w:t xml:space="preserve"> </w:t>
      </w:r>
      <w:r w:rsidRPr="3E5DED3B" w:rsidR="7F9DE7CC">
        <w:rPr>
          <w:rFonts w:ascii="Arial" w:hAnsi="Arial" w:eastAsia="Arial" w:cs="Arial"/>
          <w:sz w:val="20"/>
          <w:szCs w:val="20"/>
          <w:highlight w:val="yellow"/>
        </w:rPr>
        <w:t>A exigência de garantia, como fator restritivo de competitividade, deverá ser motivada.</w:t>
      </w:r>
    </w:p>
    <w:p w:rsidRPr="00E301B2" w:rsidR="00E301B2" w:rsidP="00E301B2" w:rsidRDefault="00E301B2" w14:paraId="5456A71B" w14:textId="6B2F20F8">
      <w:pPr>
        <w:spacing w:before="120" w:after="120" w:line="360" w:lineRule="auto"/>
        <w:jc w:val="both"/>
        <w:rPr>
          <w:rFonts w:ascii="Arial" w:hAnsi="Arial" w:eastAsia="Arial" w:cs="Arial"/>
          <w:sz w:val="20"/>
          <w:szCs w:val="20"/>
          <w:highlight w:val="yellow"/>
        </w:rPr>
      </w:pPr>
      <w:r w:rsidRPr="3E5DED3B" w:rsidR="00E301B2">
        <w:rPr>
          <w:rFonts w:ascii="Arial" w:hAnsi="Arial" w:eastAsia="Arial" w:cs="Arial"/>
          <w:b w:val="1"/>
          <w:bCs w:val="1"/>
          <w:sz w:val="20"/>
          <w:szCs w:val="20"/>
          <w:highlight w:val="yellow"/>
        </w:rPr>
        <w:t>Nota Explicativa</w:t>
      </w:r>
      <w:r w:rsidRPr="3E5DED3B" w:rsidR="00E301B2">
        <w:rPr>
          <w:rFonts w:ascii="Arial" w:hAnsi="Arial" w:eastAsia="Arial" w:cs="Arial"/>
          <w:b w:val="1"/>
          <w:bCs w:val="1"/>
          <w:sz w:val="20"/>
          <w:szCs w:val="20"/>
          <w:highlight w:val="yellow"/>
        </w:rPr>
        <w:t xml:space="preserve"> 2</w:t>
      </w:r>
      <w:r w:rsidRPr="3E5DED3B" w:rsidR="00E301B2">
        <w:rPr>
          <w:rFonts w:ascii="Arial" w:hAnsi="Arial" w:eastAsia="Arial" w:cs="Arial"/>
          <w:sz w:val="20"/>
          <w:szCs w:val="20"/>
          <w:highlight w:val="yellow"/>
        </w:rPr>
        <w:t xml:space="preserve">: A área técnica competente deverá indicar se a contratação utilizará a garantia de execução ou não. A garantia de execução comumente é solicitada para execução de objetos complexos e/ou de caráter contínuo. As demais regras </w:t>
      </w:r>
      <w:r w:rsidRPr="3E5DED3B" w:rsidR="00E301B2">
        <w:rPr>
          <w:rFonts w:ascii="Arial" w:hAnsi="Arial" w:eastAsia="Arial" w:cs="Arial"/>
          <w:sz w:val="20"/>
          <w:szCs w:val="20"/>
          <w:highlight w:val="yellow"/>
        </w:rPr>
        <w:t>espec</w:t>
      </w:r>
      <w:r w:rsidRPr="3E5DED3B" w:rsidR="65140571">
        <w:rPr>
          <w:rFonts w:ascii="Arial" w:hAnsi="Arial" w:eastAsia="Arial" w:cs="Arial"/>
          <w:sz w:val="20"/>
          <w:szCs w:val="20"/>
          <w:highlight w:val="yellow"/>
        </w:rPr>
        <w:t>í</w:t>
      </w:r>
      <w:r w:rsidRPr="3E5DED3B" w:rsidR="00E301B2">
        <w:rPr>
          <w:rFonts w:ascii="Arial" w:hAnsi="Arial" w:eastAsia="Arial" w:cs="Arial"/>
          <w:sz w:val="20"/>
          <w:szCs w:val="20"/>
          <w:highlight w:val="yellow"/>
        </w:rPr>
        <w:t>ficas</w:t>
      </w:r>
      <w:r w:rsidRPr="3E5DED3B" w:rsidR="00E301B2">
        <w:rPr>
          <w:rFonts w:ascii="Arial" w:hAnsi="Arial" w:eastAsia="Arial" w:cs="Arial"/>
          <w:sz w:val="20"/>
          <w:szCs w:val="20"/>
          <w:highlight w:val="yellow"/>
        </w:rPr>
        <w:t xml:space="preserve">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rsidRPr="00E301B2" w:rsidR="00E301B2" w:rsidP="00E301B2" w:rsidRDefault="00E301B2" w14:paraId="1B55A089" w14:textId="77777777">
      <w:pPr>
        <w:spacing w:before="120" w:after="120" w:line="360" w:lineRule="auto"/>
        <w:jc w:val="both"/>
        <w:rPr>
          <w:rFonts w:ascii="Arial" w:hAnsi="Arial" w:eastAsia="Arial" w:cs="Arial"/>
          <w:sz w:val="20"/>
          <w:szCs w:val="20"/>
          <w:highlight w:val="yellow"/>
        </w:rPr>
      </w:pPr>
      <w:r w:rsidRPr="1B321ED7" w:rsidR="00E301B2">
        <w:rPr>
          <w:rFonts w:ascii="Arial" w:hAnsi="Arial" w:eastAsia="Arial" w:cs="Arial"/>
          <w:sz w:val="20"/>
          <w:szCs w:val="20"/>
          <w:highlight w:val="yellow"/>
        </w:rPr>
        <w:t>O percentual da garantia será de:</w:t>
      </w:r>
    </w:p>
    <w:p w:rsidRPr="00E301B2" w:rsidR="00E301B2" w:rsidP="00E301B2" w:rsidRDefault="00E301B2" w14:paraId="3EFC668F" w14:textId="77777777">
      <w:pPr>
        <w:spacing w:before="120" w:after="120" w:line="360" w:lineRule="auto"/>
        <w:jc w:val="both"/>
        <w:rPr>
          <w:rFonts w:ascii="Arial" w:hAnsi="Arial" w:eastAsia="Arial" w:cs="Arial"/>
          <w:sz w:val="20"/>
          <w:szCs w:val="20"/>
          <w:highlight w:val="yellow"/>
        </w:rPr>
      </w:pPr>
      <w:r w:rsidRPr="1B321ED7" w:rsidR="00E301B2">
        <w:rPr>
          <w:rFonts w:ascii="Arial" w:hAnsi="Arial" w:eastAsia="Arial" w:cs="Arial"/>
          <w:sz w:val="20"/>
          <w:szCs w:val="20"/>
          <w:highlight w:val="yellow"/>
        </w:rPr>
        <w:t>a) até 5% (cinco por cento) do valor inicial do contrato, para contratações em geral, conforme art. 98 da Lei Federal nº 14.133, de 2021;</w:t>
      </w:r>
    </w:p>
    <w:p w:rsidRPr="00E301B2" w:rsidR="00E301B2" w:rsidP="00E301B2" w:rsidRDefault="00E301B2" w14:paraId="73F75E07" w14:textId="77777777">
      <w:pPr>
        <w:spacing w:before="120" w:after="120" w:line="360" w:lineRule="auto"/>
        <w:jc w:val="both"/>
        <w:rPr>
          <w:rFonts w:ascii="Arial" w:hAnsi="Arial" w:eastAsia="Arial" w:cs="Arial"/>
          <w:sz w:val="20"/>
          <w:szCs w:val="20"/>
          <w:highlight w:val="yellow"/>
        </w:rPr>
      </w:pPr>
      <w:r w:rsidRPr="1B321ED7" w:rsidR="00E301B2">
        <w:rPr>
          <w:rFonts w:ascii="Arial" w:hAnsi="Arial" w:eastAsia="Arial" w:cs="Arial"/>
          <w:sz w:val="20"/>
          <w:szCs w:val="20"/>
          <w:highlight w:val="yellow"/>
        </w:rPr>
        <w:t>b) até 10% (dez por cento) do valor inicial do contrato, nos casos de alta complexidade técnica e riscos envolvidos, caso em que deverá haver justificativa específica nos autos, conforme art. 98 da Lei Federal nº 14.133, de 2021;</w:t>
      </w:r>
    </w:p>
    <w:p w:rsidRPr="00E301B2" w:rsidR="00E301B2" w:rsidP="00E301B2" w:rsidRDefault="00E301B2" w14:paraId="73DF29D3" w14:textId="77777777">
      <w:pPr>
        <w:spacing w:before="120" w:after="120" w:line="360" w:lineRule="auto"/>
        <w:jc w:val="both"/>
        <w:rPr>
          <w:rFonts w:ascii="Arial" w:hAnsi="Arial" w:eastAsia="Arial" w:cs="Arial"/>
          <w:sz w:val="20"/>
          <w:szCs w:val="20"/>
          <w:highlight w:val="yellow"/>
        </w:rPr>
      </w:pPr>
      <w:r w:rsidRPr="1B321ED7" w:rsidR="00E301B2">
        <w:rPr>
          <w:rFonts w:ascii="Arial" w:hAnsi="Arial" w:eastAsia="Arial" w:cs="Arial"/>
          <w:sz w:val="20"/>
          <w:szCs w:val="20"/>
          <w:highlight w:val="yellow"/>
        </w:rPr>
        <w:t>c) deverá ser acrescido de garantia adicional aos percentuais citados anteriormente, em casos de previsão de antecipação de pagamento, nos termos do art. 145, § 2º, da Lei Federal nº 14.133, de 2021;</w:t>
      </w:r>
    </w:p>
    <w:p w:rsidRPr="006823C7" w:rsidR="00E301B2" w:rsidP="1B321ED7" w:rsidRDefault="7703CEC9" w14:paraId="33A3008A" w14:textId="599B5A38">
      <w:pPr>
        <w:spacing w:before="120" w:after="120" w:line="360" w:lineRule="auto"/>
        <w:jc w:val="both"/>
        <w:rPr>
          <w:rFonts w:ascii="Arial" w:hAnsi="Arial" w:eastAsia="Arial" w:cs="Arial"/>
          <w:sz w:val="20"/>
          <w:szCs w:val="20"/>
          <w:highlight w:val="yellow"/>
          <w:rPrChange w:author="" w16du:dateUtc="2024-09-20T14:22:00Z" w:id="1036283671">
            <w:rPr>
              <w:rFonts w:ascii="Calibri" w:hAnsi="Calibri" w:cs="Calibri"/>
              <w:color w:val="000000"/>
              <w:sz w:val="27"/>
              <w:szCs w:val="27"/>
            </w:rPr>
          </w:rPrChange>
        </w:rPr>
      </w:pPr>
      <w:r w:rsidRPr="3E5DED3B" w:rsidR="13889837">
        <w:rPr>
          <w:rFonts w:ascii="Arial" w:hAnsi="Arial" w:eastAsia="Arial" w:cs="Arial"/>
          <w:sz w:val="20"/>
          <w:szCs w:val="20"/>
          <w:highlight w:val="yellow"/>
        </w:rPr>
        <w:t xml:space="preserve">d) Nos casos de contratos que impliquem a entrega de bens pela Administração, dos quais o Contratado ficará depositário, o valor desses bens deverá ser acrescido ao valor da garantia calculado de acordo com os itens </w:t>
      </w:r>
      <w:r w:rsidRPr="3E5DED3B" w:rsidR="13889837">
        <w:rPr>
          <w:rFonts w:ascii="Arial" w:hAnsi="Arial" w:eastAsia="Arial" w:cs="Arial"/>
          <w:sz w:val="20"/>
          <w:szCs w:val="20"/>
          <w:highlight w:val="yellow"/>
        </w:rPr>
        <w:t>anterio</w:t>
      </w:r>
      <w:r w:rsidRPr="3E5DED3B" w:rsidR="13889837">
        <w:rPr>
          <w:rFonts w:ascii="Arial" w:hAnsi="Arial" w:eastAsia="Arial" w:cs="Arial"/>
          <w:sz w:val="20"/>
          <w:szCs w:val="20"/>
          <w:highlight w:val="yellow"/>
        </w:rPr>
        <w:t>res.</w:t>
      </w:r>
    </w:p>
    <w:p w:rsidRPr="00F854B2" w:rsidR="00B20D06" w:rsidP="1B321ED7" w:rsidRDefault="00B20D06" w14:paraId="4A1ED7E7" w14:textId="77777777">
      <w:pPr>
        <w:pStyle w:val="ListParagraph"/>
        <w:spacing w:before="120" w:after="120" w:line="360" w:lineRule="auto"/>
        <w:ind w:left="1224"/>
        <w:jc w:val="both"/>
        <w:rPr>
          <w:rStyle w:val="normaltextrun"/>
          <w:rFonts w:ascii="Arial" w:hAnsi="Arial" w:eastAsia="Arial" w:cs="Arial"/>
          <w:highlight w:val="green"/>
        </w:rPr>
      </w:pPr>
    </w:p>
    <w:p w:rsidRPr="00F854B2" w:rsidR="00F854B2" w:rsidP="75BA48FB" w:rsidRDefault="00F854B2" w14:paraId="3FCB5C3E" w14:textId="26D17CF1">
      <w:pPr>
        <w:pStyle w:val="ListParagraph"/>
        <w:spacing w:before="120" w:after="120" w:line="360" w:lineRule="auto"/>
        <w:ind w:left="1224"/>
        <w:jc w:val="both"/>
        <w:rPr>
          <w:rStyle w:val="normaltextrun"/>
          <w:rFonts w:ascii="Arial" w:hAnsi="Arial" w:eastAsia="Arial" w:cs="Arial"/>
          <w:highlight w:val="green"/>
        </w:rPr>
      </w:pPr>
      <w:r w:rsidRPr="00F073DE" w:rsidR="0C630323">
        <w:rPr>
          <w:rFonts w:ascii="Arial" w:hAnsi="Arial" w:cs="Arial"/>
          <w:color w:val="000000"/>
          <w:highlight w:val="green"/>
          <w:bdr w:val="none" w:color="auto" w:sz="0" w:space="0" w:frame="1"/>
        </w:rPr>
        <w:t xml:space="preserve">3.8.1.1. </w:t>
      </w:r>
      <w:r w:rsidRPr="00F073DE" w:rsidR="2A5B4C12">
        <w:rPr>
          <w:rFonts w:ascii="Arial" w:hAnsi="Arial" w:cs="Arial"/>
          <w:color w:val="000000"/>
          <w:highlight w:val="green"/>
          <w:bdr w:val="none" w:color="auto" w:sz="0" w:space="0" w:frame="1"/>
        </w:rPr>
        <w:t>A garantia poderá ser apresentada nas modalidades: seguro-garantia, fiança bancária, caução em dinheiro ou títulos da dívida pública, título de capitalização.</w:t>
      </w:r>
    </w:p>
    <w:p w:rsidRPr="00345FA1" w:rsidR="00F854B2" w:rsidP="75BA48FB" w:rsidRDefault="006B6416" w14:paraId="7D621AD4" w14:textId="51DB8070">
      <w:pPr>
        <w:pStyle w:val="ListParagraph"/>
        <w:spacing w:before="120" w:after="120" w:line="360" w:lineRule="auto"/>
        <w:ind w:left="1224"/>
        <w:jc w:val="both"/>
        <w:rPr>
          <w:rStyle w:val="eop"/>
          <w:rFonts w:ascii="Arial" w:hAnsi="Arial" w:cs="Arial"/>
          <w:color w:val="000000" w:themeColor="text1" w:themeTint="FF" w:themeShade="FF"/>
          <w:highlight w:val="green"/>
          <w:rPrChange w:author="" w16du:dateUtc="2024-09-20T14:26:00Z" w:id="1707851035">
            <w:rPr>
              <w:rFonts w:ascii="Arial" w:hAnsi="Arial" w:cs="Arial"/>
              <w:color w:val="000000"/>
              <w:highlight w:val="green"/>
              <w:shd w:val="clear" w:color="auto" w:fill="00FF00"/>
            </w:rPr>
          </w:rPrChange>
        </w:rPr>
      </w:pPr>
      <w:r w:rsidRPr="006B6416" w:rsidR="5FB1BB3D">
        <w:rPr>
          <w:rFonts w:ascii="Arial" w:hAnsi="Arial" w:cs="Arial"/>
          <w:color w:val="000000"/>
          <w:highlight w:val="green"/>
          <w:shd w:val="clear" w:color="auto" w:fill="00FF00"/>
        </w:rPr>
        <w:t xml:space="preserve">3.8.1.2. </w:t>
      </w:r>
      <w:r w:rsidRPr="006B6416" w:rsidR="16BD0AF0">
        <w:rPr>
          <w:rFonts w:ascii="Arial" w:hAnsi="Arial" w:cs="Arial"/>
          <w:color w:val="000000"/>
          <w:highlight w:val="green"/>
          <w:shd w:val="clear" w:color="auto" w:fill="00FF00"/>
        </w:rPr>
        <w:t>A garantia será prestada, no prazo máximo de [indicar prazo] dias, prorrogáveis por igual período, a critério do contratante, contados da assinatura do contrato.</w:t>
      </w:r>
    </w:p>
    <w:p w:rsidRPr="00FB2187" w:rsidR="00345FA1" w:rsidP="6FB145B4" w:rsidRDefault="00345FA1" w14:paraId="67DFC187" w14:textId="668F8675">
      <w:pPr>
        <w:spacing w:before="120" w:after="120" w:line="360" w:lineRule="auto"/>
        <w:jc w:val="both"/>
        <w:rPr>
          <w:rFonts w:ascii="Arial" w:hAnsi="Arial" w:eastAsia="Arial" w:cs="Arial"/>
          <w:sz w:val="20"/>
          <w:szCs w:val="20"/>
          <w:highlight w:val="yellow"/>
          <w:rPrChange w:author="" w16du:dateUtc="2024-09-20T14:27:00Z" w:id="1791320844">
            <w:rPr>
              <w:sz w:val="20"/>
              <w:szCs w:val="20"/>
              <w:highlight w:val="yellow"/>
              <w:shd w:val="clear" w:color="auto" w:fill="FFFFFF"/>
            </w:rPr>
          </w:rPrChange>
        </w:rPr>
      </w:pPr>
      <w:r w:rsidRPr="39086F48" w:rsidR="1FC23E71">
        <w:rPr>
          <w:rFonts w:ascii="Arial" w:hAnsi="Arial" w:eastAsia="Arial" w:cs="Arial"/>
          <w:b w:val="1"/>
          <w:bCs w:val="1"/>
          <w:color w:val="auto"/>
          <w:sz w:val="20"/>
          <w:szCs w:val="20"/>
          <w:highlight w:val="yellow"/>
          <w:lang w:eastAsia="en-US" w:bidi="ar-SA"/>
        </w:rPr>
        <w:t xml:space="preserve">Nota </w:t>
      </w:r>
      <w:r w:rsidRPr="39086F48" w:rsidR="39A08322">
        <w:rPr>
          <w:rFonts w:ascii="Arial" w:hAnsi="Arial" w:eastAsia="Arial" w:cs="Arial"/>
          <w:b w:val="1"/>
          <w:bCs w:val="1"/>
          <w:color w:val="auto"/>
          <w:sz w:val="20"/>
          <w:szCs w:val="20"/>
          <w:highlight w:val="yellow"/>
          <w:lang w:eastAsia="en-US" w:bidi="ar-SA"/>
        </w:rPr>
        <w:t>E</w:t>
      </w:r>
      <w:r w:rsidRPr="39086F48" w:rsidR="1FC23E71">
        <w:rPr>
          <w:rFonts w:ascii="Arial" w:hAnsi="Arial" w:eastAsia="Arial" w:cs="Arial"/>
          <w:b w:val="1"/>
          <w:bCs w:val="1"/>
          <w:color w:val="auto"/>
          <w:sz w:val="20"/>
          <w:szCs w:val="20"/>
          <w:highlight w:val="yellow"/>
          <w:lang w:eastAsia="en-US" w:bidi="ar-SA"/>
        </w:rPr>
        <w:t>xplicativa:</w:t>
      </w:r>
      <w:r w:rsidRPr="39086F48" w:rsidR="1FC23E71">
        <w:rPr>
          <w:rFonts w:ascii="Arial" w:hAnsi="Arial" w:eastAsia="Arial" w:cs="Arial"/>
          <w:b w:val="1"/>
          <w:bCs w:val="1"/>
          <w:color w:val="auto"/>
          <w:sz w:val="20"/>
          <w:szCs w:val="20"/>
          <w:highlight w:val="yellow"/>
          <w:lang w:eastAsia="en-US" w:bidi="ar-SA"/>
        </w:rPr>
        <w:t xml:space="preserve"> </w:t>
      </w:r>
      <w:r w:rsidRPr="39086F48" w:rsidR="51292C7E">
        <w:rPr>
          <w:rFonts w:ascii="Arial" w:hAnsi="Arial" w:eastAsia="Arial" w:cs="Arial"/>
          <w:sz w:val="20"/>
          <w:szCs w:val="20"/>
          <w:highlight w:val="yellow"/>
        </w:rPr>
        <w:t>Para fins de viabilizar a apresentação da garantia posteriormente à assinatura do contrato, sugerimos um prazo de até 30</w:t>
      </w:r>
      <w:r w:rsidRPr="39086F48" w:rsidR="7202388A">
        <w:rPr>
          <w:rFonts w:ascii="Arial" w:hAnsi="Arial" w:eastAsia="Arial" w:cs="Arial"/>
          <w:sz w:val="20"/>
          <w:szCs w:val="20"/>
          <w:highlight w:val="yellow"/>
        </w:rPr>
        <w:t xml:space="preserve"> </w:t>
      </w:r>
      <w:r w:rsidRPr="39086F48" w:rsidR="7202388A">
        <w:rPr>
          <w:rFonts w:ascii="Arial" w:hAnsi="Arial" w:eastAsia="Arial" w:cs="Arial"/>
          <w:sz w:val="20"/>
          <w:szCs w:val="20"/>
          <w:highlight w:val="yellow"/>
        </w:rPr>
        <w:t>(trinta</w:t>
      </w:r>
      <w:r w:rsidRPr="39086F48" w:rsidR="7202388A">
        <w:rPr>
          <w:rFonts w:ascii="Arial" w:hAnsi="Arial" w:eastAsia="Arial" w:cs="Arial"/>
          <w:sz w:val="20"/>
          <w:szCs w:val="20"/>
          <w:highlight w:val="yellow"/>
        </w:rPr>
        <w:t>)</w:t>
      </w:r>
      <w:r w:rsidRPr="39086F48" w:rsidR="51292C7E">
        <w:rPr>
          <w:rFonts w:ascii="Arial" w:hAnsi="Arial" w:eastAsia="Arial" w:cs="Arial"/>
          <w:sz w:val="20"/>
          <w:szCs w:val="20"/>
          <w:highlight w:val="yellow"/>
        </w:rPr>
        <w:t xml:space="preserve"> dias.</w:t>
      </w:r>
    </w:p>
    <w:p w:rsidRPr="00F53174" w:rsidR="00FB2187" w:rsidP="75BA48FB" w:rsidRDefault="00345FA1" w14:paraId="0C33EC54" w14:textId="023CBFB2">
      <w:pPr>
        <w:pStyle w:val="ListParagraph"/>
        <w:suppressLineNumbers w:val="0"/>
        <w:bidi w:val="0"/>
        <w:spacing w:before="120" w:beforeAutospacing="off" w:after="120" w:afterAutospacing="off" w:line="360" w:lineRule="auto"/>
        <w:ind w:left="1224" w:right="0"/>
        <w:jc w:val="both"/>
        <w:rPr>
          <w:rFonts w:ascii="Arial" w:hAnsi="Arial" w:cs="Arial"/>
          <w:color w:val="000000" w:themeColor="text1" w:themeTint="FF" w:themeShade="FF"/>
          <w:highlight w:val="green"/>
        </w:rPr>
      </w:pPr>
      <w:r w:rsidRPr="754EA777" w:rsidR="4017AFC2">
        <w:rPr>
          <w:rFonts w:ascii="Arial" w:hAnsi="Arial" w:eastAsia="Arial" w:cs="Arial"/>
          <w:highlight w:val="green"/>
        </w:rPr>
        <w:t xml:space="preserve">3.8.1.3. </w:t>
      </w:r>
      <w:r w:rsidRPr="754EA777" w:rsidR="1FC23E71">
        <w:rPr>
          <w:rFonts w:ascii="Arial" w:hAnsi="Arial" w:eastAsia="Arial" w:cs="Arial"/>
          <w:highlight w:val="green"/>
        </w:rPr>
        <w:t>No caso de optar pela modalidade seguro-garantia, conforme disposto no §</w:t>
      </w:r>
      <w:r w:rsidRPr="754EA777" w:rsidR="1FC23E71">
        <w:rPr>
          <w:rFonts w:ascii="Arial" w:hAnsi="Arial" w:eastAsia="Arial" w:cs="Arial"/>
          <w:highlight w:val="green"/>
        </w:rPr>
        <w:t xml:space="preserve"> </w:t>
      </w:r>
      <w:r w:rsidRPr="754EA777" w:rsidR="1FC23E71">
        <w:rPr>
          <w:rFonts w:ascii="Arial" w:hAnsi="Arial" w:eastAsia="Arial" w:cs="Arial"/>
          <w:highlight w:val="green"/>
        </w:rPr>
        <w:t>3º do art. 96 da Lei Federal nº 14.133, de 2021, o prazo será [indicar o prazo, que deve ser no mínimo de 1 (um) mês], contado da data de homologação do procedimento e anterior à assinatura do contrato</w:t>
      </w:r>
      <w:r w:rsidRPr="754EA777" w:rsidR="1FC23E71">
        <w:rPr>
          <w:rFonts w:ascii="Arial" w:hAnsi="Arial" w:eastAsia="Arial" w:cs="Arial"/>
          <w:highlight w:val="green"/>
        </w:rPr>
        <w:t>.</w:t>
      </w:r>
    </w:p>
    <w:p w:rsidR="00D44E65" w:rsidP="00865B4B" w:rsidRDefault="00D44E65" w14:paraId="4136FD5F" w14:textId="422CAE1B">
      <w:pPr>
        <w:spacing w:before="120" w:after="120" w:line="360" w:lineRule="auto"/>
        <w:jc w:val="both"/>
        <w:rPr>
          <w:rFonts w:ascii="Arial" w:hAnsi="Arial" w:eastAsia="Arial" w:cs="Arial"/>
          <w:sz w:val="20"/>
          <w:szCs w:val="20"/>
          <w:highlight w:val="yellow"/>
          <w:rPrChange w:author="" w16du:dateUtc="2024-09-20T14:28:00Z" w:id="136856910"/>
        </w:rPr>
      </w:pPr>
      <w:r w:rsidRPr="39086F48" w:rsidR="7E60F3A6">
        <w:rPr>
          <w:rFonts w:ascii="Arial" w:hAnsi="Arial" w:eastAsia="Arial" w:cs="Arial"/>
          <w:b w:val="1"/>
          <w:bCs w:val="1"/>
          <w:sz w:val="20"/>
          <w:szCs w:val="20"/>
          <w:highlight w:val="yellow"/>
        </w:rPr>
        <w:t xml:space="preserve">Nota </w:t>
      </w:r>
      <w:r w:rsidRPr="39086F48" w:rsidR="3645FD1C">
        <w:rPr>
          <w:rFonts w:ascii="Arial" w:hAnsi="Arial" w:eastAsia="Arial" w:cs="Arial"/>
          <w:b w:val="1"/>
          <w:bCs w:val="1"/>
          <w:sz w:val="20"/>
          <w:szCs w:val="20"/>
          <w:highlight w:val="yellow"/>
        </w:rPr>
        <w:t>E</w:t>
      </w:r>
      <w:r w:rsidRPr="39086F48" w:rsidR="7E60F3A6">
        <w:rPr>
          <w:rFonts w:ascii="Arial" w:hAnsi="Arial" w:eastAsia="Arial" w:cs="Arial"/>
          <w:b w:val="1"/>
          <w:bCs w:val="1"/>
          <w:sz w:val="20"/>
          <w:szCs w:val="20"/>
          <w:highlight w:val="yellow"/>
        </w:rPr>
        <w:t>xplicativa</w:t>
      </w:r>
      <w:r w:rsidRPr="39086F48" w:rsidR="42F04D3B">
        <w:rPr>
          <w:rFonts w:ascii="Arial" w:hAnsi="Arial" w:eastAsia="Arial" w:cs="Arial"/>
          <w:b w:val="1"/>
          <w:bCs w:val="1"/>
          <w:sz w:val="20"/>
          <w:szCs w:val="20"/>
          <w:highlight w:val="yellow"/>
        </w:rPr>
        <w:t>:</w:t>
      </w:r>
      <w:r w:rsidRPr="39086F48" w:rsidR="7E60F3A6">
        <w:rPr>
          <w:rFonts w:ascii="Arial" w:hAnsi="Arial" w:eastAsia="Arial" w:cs="Arial"/>
          <w:sz w:val="20"/>
          <w:szCs w:val="20"/>
          <w:highlight w:val="yellow"/>
        </w:rPr>
        <w:t xml:space="preserve"> </w:t>
      </w:r>
      <w:r w:rsidRPr="39086F48" w:rsidR="1703F425">
        <w:rPr>
          <w:rFonts w:ascii="Arial" w:hAnsi="Arial" w:eastAsia="Arial" w:cs="Arial"/>
          <w:sz w:val="20"/>
          <w:szCs w:val="20"/>
          <w:highlight w:val="yellow"/>
        </w:rPr>
        <w:t>Para fins de viabilizar a apresentação da garantia anterior</w:t>
      </w:r>
      <w:r w:rsidRPr="39086F48" w:rsidR="1703F425">
        <w:rPr>
          <w:rFonts w:ascii="Arial" w:hAnsi="Arial" w:eastAsia="Arial" w:cs="Arial"/>
          <w:sz w:val="20"/>
          <w:szCs w:val="20"/>
          <w:highlight w:val="yellow"/>
        </w:rPr>
        <w:t xml:space="preserve"> </w:t>
      </w:r>
      <w:r w:rsidRPr="39086F48" w:rsidR="68449AD4">
        <w:rPr>
          <w:rFonts w:ascii="Arial" w:hAnsi="Arial" w:eastAsia="Arial" w:cs="Arial"/>
          <w:sz w:val="20"/>
          <w:szCs w:val="20"/>
          <w:highlight w:val="yellow"/>
        </w:rPr>
        <w:t>à</w:t>
      </w:r>
      <w:r w:rsidRPr="39086F48" w:rsidR="1703F425">
        <w:rPr>
          <w:rFonts w:ascii="Arial" w:hAnsi="Arial" w:eastAsia="Arial" w:cs="Arial"/>
          <w:sz w:val="20"/>
          <w:szCs w:val="20"/>
          <w:highlight w:val="yellow"/>
        </w:rPr>
        <w:t xml:space="preserve"> </w:t>
      </w:r>
      <w:r w:rsidRPr="39086F48" w:rsidR="1703F425">
        <w:rPr>
          <w:rFonts w:ascii="Arial" w:hAnsi="Arial" w:eastAsia="Arial" w:cs="Arial"/>
          <w:sz w:val="20"/>
          <w:szCs w:val="20"/>
          <w:highlight w:val="yellow"/>
        </w:rPr>
        <w:t xml:space="preserve">assinatura do contrato, orienta-se a observar o disposto no </w:t>
      </w:r>
      <w:r w:rsidRPr="39086F48" w:rsidR="1703F425">
        <w:rPr>
          <w:rFonts w:ascii="Arial" w:hAnsi="Arial" w:eastAsia="Arial" w:cs="Arial"/>
          <w:sz w:val="20"/>
          <w:szCs w:val="20"/>
          <w:highlight w:val="yellow"/>
        </w:rPr>
        <w:t>§</w:t>
      </w:r>
      <w:r w:rsidRPr="39086F48" w:rsidR="565E0D5D">
        <w:rPr>
          <w:rFonts w:ascii="Arial" w:hAnsi="Arial" w:eastAsia="Arial" w:cs="Arial"/>
          <w:sz w:val="20"/>
          <w:szCs w:val="20"/>
          <w:highlight w:val="yellow"/>
        </w:rPr>
        <w:t xml:space="preserve"> </w:t>
      </w:r>
      <w:r w:rsidRPr="39086F48" w:rsidR="1703F425">
        <w:rPr>
          <w:rFonts w:ascii="Arial" w:hAnsi="Arial" w:eastAsia="Arial" w:cs="Arial"/>
          <w:sz w:val="20"/>
          <w:szCs w:val="20"/>
          <w:highlight w:val="yellow"/>
        </w:rPr>
        <w:t xml:space="preserve">3º do art. 96 da Lei Federal nº 14.133, de 2021, que </w:t>
      </w:r>
      <w:r w:rsidRPr="39086F48" w:rsidR="1703F425">
        <w:rPr>
          <w:rFonts w:ascii="Arial" w:hAnsi="Arial" w:eastAsia="Arial" w:cs="Arial"/>
          <w:sz w:val="20"/>
          <w:szCs w:val="20"/>
          <w:highlight w:val="yellow"/>
        </w:rPr>
        <w:t>diz:</w:t>
      </w:r>
      <w:r w:rsidRPr="39086F48" w:rsidR="27604EC2">
        <w:rPr>
          <w:rFonts w:ascii="Arial" w:hAnsi="Arial" w:eastAsia="Arial" w:cs="Arial"/>
          <w:sz w:val="20"/>
          <w:szCs w:val="20"/>
          <w:highlight w:val="yellow"/>
        </w:rPr>
        <w:t xml:space="preserve"> </w:t>
      </w:r>
      <w:r w:rsidRPr="39086F48" w:rsidR="1703F425">
        <w:rPr>
          <w:rFonts w:ascii="Arial" w:hAnsi="Arial" w:eastAsia="Arial" w:cs="Arial"/>
          <w:sz w:val="20"/>
          <w:szCs w:val="20"/>
          <w:highlight w:val="yellow"/>
        </w:rPr>
        <w:t>O</w:t>
      </w:r>
      <w:r w:rsidRPr="39086F48" w:rsidR="1703F425">
        <w:rPr>
          <w:rFonts w:ascii="Arial" w:hAnsi="Arial" w:eastAsia="Arial" w:cs="Arial"/>
          <w:sz w:val="20"/>
          <w:szCs w:val="20"/>
          <w:highlight w:val="yellow"/>
        </w:rPr>
        <w:t xml:space="preserve"> edital fixará prazo mínimo de 1 (um) mês, contado da data de homologação da licitação e anterior à assinatura do contrato, para a prestação da garantia pelo contratado quando optar pela modalidade prevista no inciso II do </w:t>
      </w:r>
      <w:r w:rsidRPr="39086F48" w:rsidR="1703F425">
        <w:rPr>
          <w:rFonts w:ascii="Arial" w:hAnsi="Arial" w:eastAsia="Arial" w:cs="Arial"/>
          <w:sz w:val="20"/>
          <w:szCs w:val="20"/>
          <w:highlight w:val="yellow"/>
        </w:rPr>
        <w:t>§</w:t>
      </w:r>
      <w:r w:rsidRPr="39086F48" w:rsidR="1703F425">
        <w:rPr>
          <w:rFonts w:ascii="Arial" w:hAnsi="Arial" w:eastAsia="Arial" w:cs="Arial"/>
          <w:sz w:val="20"/>
          <w:szCs w:val="20"/>
          <w:highlight w:val="yellow"/>
        </w:rPr>
        <w:t xml:space="preserve"> 1º deste artigo.</w:t>
      </w:r>
    </w:p>
    <w:p w:rsidRPr="00AE065D" w:rsidR="00D44E65" w:rsidP="75BA48FB" w:rsidRDefault="00D44E65" w14:paraId="426E6323" w14:textId="7E8ABBD1">
      <w:pPr>
        <w:pStyle w:val="ListParagraph"/>
        <w:suppressLineNumbers w:val="0"/>
        <w:bidi w:val="0"/>
        <w:spacing w:before="120" w:beforeAutospacing="off" w:after="120" w:afterAutospacing="off" w:line="360" w:lineRule="auto"/>
        <w:ind w:left="709" w:right="0"/>
        <w:jc w:val="both"/>
        <w:rPr>
          <w:rFonts w:ascii="Arial" w:hAnsi="Arial" w:cs="Arial"/>
          <w:color w:val="000000" w:themeColor="text1" w:themeTint="FF" w:themeShade="FF"/>
          <w:highlight w:val="green"/>
          <w:rPrChange w:author="" w16du:dateUtc="2024-09-20T14:29:00Z" w:id="427218077">
            <w:rPr>
              <w:rFonts w:ascii="Arial" w:hAnsi="Arial" w:eastAsia="Arial" w:cs="Arial"/>
              <w:sz w:val="20"/>
              <w:szCs w:val="20"/>
              <w:highlight w:val="yellow"/>
            </w:rPr>
          </w:rPrChange>
        </w:rPr>
      </w:pPr>
      <w:r w:rsidRPr="00AE065D" w:rsidR="559DED36">
        <w:rPr>
          <w:rFonts w:ascii="Arial" w:hAnsi="Arial" w:cs="Arial"/>
          <w:color w:val="000000"/>
          <w:highlight w:val="green"/>
          <w:shd w:val="clear" w:color="auto" w:fill="00FF00"/>
        </w:rPr>
        <w:t xml:space="preserve">3.8.2. </w:t>
      </w:r>
      <w:r w:rsidRPr="00AE065D" w:rsidR="11510E3A">
        <w:rPr>
          <w:rFonts w:ascii="Arial" w:hAnsi="Arial" w:cs="Arial"/>
          <w:color w:val="000000"/>
          <w:highlight w:val="green"/>
          <w:shd w:val="clear" w:color="auto" w:fill="00FF00"/>
        </w:rPr>
        <w:t>Caso utilizada a modalidade de seguro-garantia, a apólice deverá ter validade [durante a vigência do contrato ou por ([indicar prazo]) dias/meses após o término da vigência contratual], permanecendo em vigor mesmo que o contratado não pague o prêmio nas datas convencionadas. </w:t>
      </w:r>
    </w:p>
    <w:p w:rsidRPr="00AE065D" w:rsidR="00AE065D" w:rsidP="00AE065D" w:rsidRDefault="00AE065D" w14:paraId="7A056E9C" w14:textId="77777777">
      <w:pPr>
        <w:spacing w:before="120" w:after="120" w:line="360" w:lineRule="auto"/>
        <w:jc w:val="both"/>
        <w:rPr>
          <w:rFonts w:ascii="Arial" w:hAnsi="Arial" w:eastAsia="Arial" w:cs="Arial"/>
          <w:sz w:val="20"/>
          <w:szCs w:val="20"/>
          <w:highlight w:val="yellow"/>
          <w:rPrChange w:author="" w16du:dateUtc="2024-09-20T14:29:00Z" w:id="2041104352">
            <w:rPr>
              <w:rFonts w:ascii="Arial" w:hAnsi="Arial" w:eastAsia="Arial" w:cs="Arial"/>
              <w:b/>
              <w:bCs/>
              <w:sz w:val="20"/>
              <w:szCs w:val="20"/>
              <w:highlight w:val="yellow"/>
            </w:rPr>
          </w:rPrChange>
        </w:rPr>
      </w:pPr>
      <w:r w:rsidRPr="1B321ED7" w:rsidR="00AE065D">
        <w:rPr>
          <w:rFonts w:ascii="Arial" w:hAnsi="Arial" w:eastAsia="Arial" w:cs="Arial"/>
          <w:b w:val="1"/>
          <w:bCs w:val="1"/>
          <w:sz w:val="20"/>
          <w:szCs w:val="20"/>
          <w:highlight w:val="yellow"/>
        </w:rPr>
        <w:t xml:space="preserve">Nota Explicativa: </w:t>
      </w:r>
      <w:r w:rsidRPr="1B321ED7" w:rsidR="00AE065D">
        <w:rPr>
          <w:rFonts w:ascii="Arial" w:hAnsi="Arial" w:eastAsia="Arial" w:cs="Arial"/>
          <w:sz w:val="20"/>
          <w:szCs w:val="20"/>
          <w:highlight w:val="yellow"/>
        </w:rPr>
        <w:t>Deverá a Administração, indicar se a garantia terá prazo de vigência igual ou superior à do contrato administrativo, estabelecendo a vigência específica da apólice.</w:t>
      </w:r>
    </w:p>
    <w:p w:rsidRPr="00270A41" w:rsidR="00270A41" w:rsidP="75BA48FB" w:rsidRDefault="00270A41" w14:paraId="0A6464FD" w14:textId="0280E8C7">
      <w:pPr>
        <w:pStyle w:val="ListParagraph"/>
        <w:spacing w:before="120" w:after="120" w:line="360" w:lineRule="auto"/>
        <w:ind w:left="1418"/>
        <w:jc w:val="both"/>
        <w:rPr>
          <w:rFonts w:ascii="Arial" w:hAnsi="Arial" w:cs="Arial"/>
          <w:color w:val="000000"/>
          <w:highlight w:val="green"/>
          <w:shd w:val="clear" w:color="auto" w:fill="00FF00"/>
        </w:rPr>
      </w:pPr>
      <w:r w:rsidRPr="00270A41" w:rsidR="33AF375E">
        <w:rPr>
          <w:rFonts w:ascii="Arial" w:hAnsi="Arial" w:cs="Arial"/>
          <w:color w:val="000000"/>
          <w:highlight w:val="green"/>
          <w:shd w:val="clear" w:color="auto" w:fill="00FF00"/>
        </w:rPr>
        <w:t xml:space="preserve">3.8.2.1. </w:t>
      </w:r>
      <w:r w:rsidRPr="00270A41" w:rsidR="13C6C9A1">
        <w:rPr>
          <w:rFonts w:ascii="Arial" w:hAnsi="Arial" w:cs="Arial"/>
          <w:color w:val="000000"/>
          <w:highlight w:val="green"/>
          <w:shd w:val="clear" w:color="auto" w:fill="00FF00"/>
        </w:rPr>
        <w:t>Havendo apresentação de consórcio, a garantia de execução contratual poderá ser apresentada em nome de qualquer das consorciadas, assim como poderá o valor exigido ser atendido pela soma de garantias apresentadas por cada consorciada.</w:t>
      </w:r>
    </w:p>
    <w:p w:rsidRPr="00270A41" w:rsidR="00270A41" w:rsidP="75BA48FB" w:rsidRDefault="00270A41" w14:paraId="68898C4F" w14:textId="5C4B4310">
      <w:pPr>
        <w:pStyle w:val="ListParagraph"/>
        <w:spacing w:before="120" w:after="120" w:line="360" w:lineRule="auto"/>
        <w:ind w:left="1418"/>
        <w:jc w:val="both"/>
        <w:rPr>
          <w:rFonts w:ascii="Arial" w:hAnsi="Arial" w:cs="Arial"/>
          <w:color w:val="000000"/>
          <w:highlight w:val="green"/>
          <w:shd w:val="clear" w:color="auto" w:fill="00FF00"/>
          <w:rPrChange w:author="" w16du:dateUtc="2024-09-20T14:30:00Z" w:id="1940106568">
            <w:rPr>
              <w:rFonts w:ascii="Arial" w:hAnsi="Arial" w:eastAsia="Arial" w:cs="Arial"/>
              <w:sz w:val="20"/>
              <w:szCs w:val="20"/>
              <w:highlight w:val="yellow"/>
            </w:rPr>
          </w:rPrChange>
        </w:rPr>
      </w:pPr>
      <w:r w:rsidRPr="75BA48FB" w:rsidR="45D05A0C">
        <w:rPr>
          <w:rFonts w:ascii="Arial" w:hAnsi="Arial" w:eastAsia="Arial" w:cs="Arial"/>
          <w:highlight w:val="green"/>
        </w:rPr>
        <w:t xml:space="preserve">3.8.2.2. </w:t>
      </w:r>
      <w:r w:rsidRPr="75BA48FB" w:rsidR="13C6C9A1">
        <w:rPr>
          <w:rFonts w:ascii="Arial" w:hAnsi="Arial" w:eastAsia="Arial" w:cs="Arial"/>
          <w:highlight w:val="green"/>
        </w:rPr>
        <w:t>A garantia em dinheiro deverá ser efetuada em favor do contratante, em conta específica, com correção monetária.</w:t>
      </w:r>
    </w:p>
    <w:p w:rsidRPr="00270A41" w:rsidR="00270A41" w:rsidP="75BA48FB" w:rsidRDefault="00270A41" w14:paraId="6F61A77B" w14:textId="423901EE">
      <w:pPr>
        <w:pStyle w:val="ListParagraph"/>
        <w:spacing w:before="120" w:after="120" w:line="360" w:lineRule="auto"/>
        <w:ind w:left="1418"/>
        <w:jc w:val="both"/>
        <w:rPr>
          <w:rFonts w:ascii="Arial" w:hAnsi="Arial" w:cs="Arial"/>
          <w:color w:val="000000"/>
          <w:highlight w:val="green"/>
          <w:shd w:val="clear" w:color="auto" w:fill="00FF00"/>
          <w:rPrChange w:author="" w16du:dateUtc="2024-09-20T14:30:00Z" w:id="586349044">
            <w:rPr>
              <w:rFonts w:ascii="Arial" w:hAnsi="Arial" w:eastAsia="Arial" w:cs="Arial"/>
              <w:sz w:val="20"/>
              <w:szCs w:val="20"/>
              <w:highlight w:val="yellow"/>
            </w:rPr>
          </w:rPrChange>
        </w:rPr>
      </w:pPr>
      <w:r w:rsidRPr="75BA48FB" w:rsidR="45DB14FE">
        <w:rPr>
          <w:rFonts w:ascii="Arial" w:hAnsi="Arial" w:eastAsia="Arial" w:cs="Arial"/>
          <w:highlight w:val="green"/>
        </w:rPr>
        <w:t>3.8.2.</w:t>
      </w:r>
      <w:r w:rsidRPr="75BA48FB" w:rsidR="45DB14FE">
        <w:rPr>
          <w:rFonts w:ascii="Arial" w:hAnsi="Arial" w:eastAsia="Arial" w:cs="Arial"/>
          <w:highlight w:val="green"/>
        </w:rPr>
        <w:t xml:space="preserve">3. </w:t>
      </w:r>
      <w:r w:rsidRPr="75BA48FB" w:rsidR="13C6C9A1">
        <w:rPr>
          <w:rFonts w:ascii="Arial" w:hAnsi="Arial" w:eastAsia="Arial" w:cs="Arial"/>
          <w:highlight w:val="green"/>
        </w:rPr>
        <w:t>Caso</w:t>
      </w:r>
      <w:r w:rsidRPr="75BA48FB" w:rsidR="13C6C9A1">
        <w:rPr>
          <w:rFonts w:ascii="Arial" w:hAnsi="Arial" w:eastAsia="Arial" w:cs="Arial"/>
          <w:highlight w:val="green"/>
        </w:rPr>
        <w:t xml:space="preserve">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ou por aquele que o substituir em suas competências.</w:t>
      </w:r>
    </w:p>
    <w:p w:rsidRPr="00657957" w:rsidR="00D44E65" w:rsidP="75BA48FB" w:rsidRDefault="00270A41" w14:paraId="77170DD7" w14:textId="0E499C04">
      <w:pPr>
        <w:pStyle w:val="ListParagraph"/>
        <w:spacing w:before="120" w:after="120" w:line="360" w:lineRule="auto"/>
        <w:ind w:left="1418"/>
        <w:jc w:val="both"/>
        <w:rPr>
          <w:rFonts w:ascii="Arial" w:hAnsi="Arial" w:cs="Arial"/>
          <w:color w:val="000000"/>
          <w:highlight w:val="green"/>
          <w:shd w:val="clear" w:color="auto" w:fill="00FF00"/>
          <w:rPrChange w:author="" w16du:dateUtc="2024-09-20T14:30:00Z" w:id="1362397789">
            <w:rPr>
              <w:highlight w:val="yellow"/>
            </w:rPr>
          </w:rPrChange>
        </w:rPr>
      </w:pPr>
      <w:r w:rsidRPr="00270A41" w:rsidR="1567C94A">
        <w:rPr>
          <w:rFonts w:ascii="Arial" w:hAnsi="Arial" w:eastAsia="Arial" w:cs="Arial"/>
          <w:highlight w:val="green"/>
        </w:rPr>
        <w:t xml:space="preserve">3.8.2.4. </w:t>
      </w:r>
      <w:r w:rsidRPr="00270A41" w:rsidR="13C6C9A1">
        <w:rPr>
          <w:rFonts w:ascii="Arial" w:hAnsi="Arial" w:eastAsia="Arial" w:cs="Arial"/>
          <w:highlight w:val="green"/>
        </w:rPr>
        <w:t>No caso de garantia na modalidade de fiança bancária, deverá ser emitida por banco ou instituição financeira devidamente autorizada a operar no País pelo Banco Central do Brasil, e deverá constar expressa renúncia do fiador aos benefícios do </w:t>
      </w:r>
      <w:ins w:author="Camila Chagas Rabello" w:date="2024-09-20T11:29:00Z" w:id="182758968">
        <w:r w:rsidRPr="75BA48FB">
          <w:rPr>
            <w:rFonts w:ascii="Arial" w:hAnsi="Arial" w:eastAsia="Arial" w:cs="Arial"/>
            <w:highlight w:val="green"/>
          </w:rPr>
          <w:fldChar w:fldCharType="begin"/>
        </w:r>
        <w:r w:rsidRPr="75BA48FB">
          <w:rPr>
            <w:rFonts w:ascii="Arial" w:hAnsi="Arial" w:eastAsia="Arial" w:cs="Arial"/>
            <w:highlight w:val="green"/>
          </w:rPr>
          <w:instrText xml:space="preserve">HYPERLINK "https://www.planalto.gov.br/ccivil_03/leis/2002/l10406compilada.htm%22%20/l%20%22art.827" \t "_blank"</w:instrText>
        </w:r>
        <w:r w:rsidRPr="00270A41">
          <w:rPr>
            <w:rFonts w:ascii="Arial" w:hAnsi="Arial" w:eastAsia="Arial" w:cs="Arial"/>
            <w:highlight w:val="green"/>
            <w:rPrChange w:author="Camila Chagas Rabello" w:date="2024-09-20T11:30:00Z" w16du:dateUtc="2024-09-20T14:30:00Z" w:id="828">
              <w:rPr>
                <w:rFonts w:ascii="Arial" w:hAnsi="Arial" w:eastAsia="Arial" w:cs="Arial"/>
                <w:highlight w:val="green"/>
              </w:rPr>
            </w:rPrChange>
          </w:rPr>
        </w:r>
        <w:r w:rsidRPr="75BA48FB">
          <w:rPr>
            <w:rFonts w:ascii="Arial" w:hAnsi="Arial" w:eastAsia="Arial" w:cs="Arial"/>
            <w:highlight w:val="green"/>
          </w:rPr>
          <w:fldChar w:fldCharType="separate"/>
        </w:r>
      </w:ins>
      <w:r w:rsidRPr="00270A41" w:rsidR="13C6C9A1">
        <w:rPr>
          <w:rStyle w:val="Hyperlink"/>
          <w:rFonts w:ascii="Arial" w:hAnsi="Arial" w:eastAsia="Arial" w:cs="Arial"/>
          <w:highlight w:val="green"/>
        </w:rPr>
        <w:t>artigo 827 do Código Civil</w:t>
      </w:r>
      <w:ins w:author="Camila Chagas Rabello" w:date="2024-09-20T11:29:00Z" w16du:dateUtc="2024-09-20T14:29:00Z" w:id="973405925">
        <w:r w:rsidRPr="75BA48FB">
          <w:rPr>
            <w:rFonts w:ascii="Arial" w:hAnsi="Arial" w:eastAsia="Arial" w:cs="Arial"/>
            <w:highlight w:val="green"/>
          </w:rPr>
          <w:fldChar w:fldCharType="end"/>
        </w:r>
      </w:ins>
      <w:r w:rsidRPr="00270A41" w:rsidR="13C6C9A1">
        <w:rPr>
          <w:rFonts w:ascii="Arial" w:hAnsi="Arial" w:eastAsia="Arial" w:cs="Arial"/>
          <w:highlight w:val="green"/>
        </w:rPr>
        <w:t>.</w:t>
      </w:r>
    </w:p>
    <w:p w:rsidRPr="00F854B2" w:rsidR="4FF2DA37" w:rsidDel="00865B4B" w:rsidP="1B321ED7" w:rsidRDefault="00F854B2" w14:textId="14505D88" w14:paraId="0A6710BF">
      <w:pPr>
        <w:pStyle w:val="Normal"/>
        <w:spacing w:before="120" w:after="120" w:line="360" w:lineRule="auto"/>
        <w:jc w:val="both"/>
        <w:rPr>
          <w:rFonts w:ascii="Arial" w:hAnsi="Arial" w:eastAsia="游明朝" w:cs="Arial" w:eastAsiaTheme="minorEastAsia"/>
          <w:sz w:val="20"/>
          <w:szCs w:val="20"/>
          <w:highlight w:val="yellow"/>
        </w:rPr>
      </w:pPr>
    </w:p>
    <w:p w:rsidRPr="003F1B56" w:rsidR="00BA2389" w:rsidP="75BA48FB" w:rsidRDefault="2BCC5F42" w14:paraId="6621D9AC" w14:textId="1F767A65">
      <w:pPr>
        <w:pStyle w:val="ListParagraph"/>
        <w:spacing w:before="120" w:after="120" w:line="360" w:lineRule="auto"/>
        <w:ind w:left="0"/>
        <w:jc w:val="both"/>
        <w:rPr>
          <w:rStyle w:val="normaltextrun"/>
          <w:rFonts w:ascii="Arial" w:hAnsi="Arial" w:eastAsia="Arial" w:cs="Arial"/>
          <w:b w:val="1"/>
          <w:bCs w:val="1"/>
          <w:shd w:val="clear" w:color="auto" w:fill="FFFFFF"/>
        </w:rPr>
      </w:pPr>
      <w:r w:rsidRPr="003F1B56" w:rsidR="0F35D3D8">
        <w:rPr>
          <w:rStyle w:val="normaltextrun"/>
          <w:rFonts w:ascii="Arial" w:hAnsi="Arial" w:eastAsia="Arial" w:cs="Arial"/>
          <w:b w:val="1"/>
          <w:bCs w:val="1"/>
          <w:shd w:val="clear" w:color="auto" w:fill="FFFFFF"/>
        </w:rPr>
        <w:t xml:space="preserve">     </w:t>
      </w:r>
      <w:r w:rsidRPr="003F1B56" w:rsidR="0F35D3D8">
        <w:rPr>
          <w:rStyle w:val="normaltextrun"/>
          <w:rFonts w:ascii="Arial" w:hAnsi="Arial" w:eastAsia="Arial" w:cs="Arial"/>
          <w:b w:val="1"/>
          <w:bCs w:val="1"/>
          <w:shd w:val="clear" w:color="auto" w:fill="FFFFFF"/>
        </w:rPr>
        <w:t xml:space="preserve">3.9. </w:t>
      </w:r>
      <w:r w:rsidRPr="003F1B56" w:rsidR="1287E1C0">
        <w:rPr>
          <w:rStyle w:val="normaltextrun"/>
          <w:rFonts w:ascii="Arial" w:hAnsi="Arial" w:eastAsia="Arial" w:cs="Arial"/>
          <w:b w:val="1"/>
          <w:bCs w:val="1"/>
          <w:shd w:val="clear" w:color="auto" w:fill="FFFFFF"/>
        </w:rPr>
        <w:t>D</w:t>
      </w:r>
      <w:r w:rsidRPr="003F1B56" w:rsidR="7C0A5BBF">
        <w:rPr>
          <w:rStyle w:val="normaltextrun"/>
          <w:rFonts w:ascii="Arial" w:hAnsi="Arial" w:eastAsia="Arial" w:cs="Arial"/>
          <w:b w:val="1"/>
          <w:bCs w:val="1"/>
          <w:shd w:val="clear" w:color="auto" w:fill="FFFFFF"/>
        </w:rPr>
        <w:t xml:space="preserve">a </w:t>
      </w:r>
      <w:r w:rsidRPr="003F1B56" w:rsidR="13460163">
        <w:rPr>
          <w:rStyle w:val="normaltextrun"/>
          <w:rFonts w:ascii="Arial" w:hAnsi="Arial" w:eastAsia="Arial" w:cs="Arial"/>
          <w:b w:val="1"/>
          <w:bCs w:val="1"/>
          <w:shd w:val="clear" w:color="auto" w:fill="FFFFFF"/>
        </w:rPr>
        <w:t>G</w:t>
      </w:r>
      <w:r w:rsidRPr="003F1B56" w:rsidR="7C0A5BBF">
        <w:rPr>
          <w:rStyle w:val="normaltextrun"/>
          <w:rFonts w:ascii="Arial" w:hAnsi="Arial" w:eastAsia="Arial" w:cs="Arial"/>
          <w:b w:val="1"/>
          <w:bCs w:val="1"/>
          <w:shd w:val="clear" w:color="auto" w:fill="FFFFFF"/>
        </w:rPr>
        <w:t xml:space="preserve">arantia do </w:t>
      </w:r>
      <w:r w:rsidRPr="003F1B56" w:rsidR="60826AC5">
        <w:rPr>
          <w:rStyle w:val="normaltextrun"/>
          <w:rFonts w:ascii="Arial" w:hAnsi="Arial" w:eastAsia="Arial" w:cs="Arial"/>
          <w:b w:val="1"/>
          <w:bCs w:val="1"/>
          <w:shd w:val="clear" w:color="auto" w:fill="FFFFFF"/>
        </w:rPr>
        <w:t>P</w:t>
      </w:r>
      <w:r w:rsidRPr="003F1B56" w:rsidR="7C0A5BBF">
        <w:rPr>
          <w:rStyle w:val="normaltextrun"/>
          <w:rFonts w:ascii="Arial" w:hAnsi="Arial" w:eastAsia="Arial" w:cs="Arial"/>
          <w:b w:val="1"/>
          <w:bCs w:val="1"/>
          <w:shd w:val="clear" w:color="auto" w:fill="FFFFFF"/>
        </w:rPr>
        <w:t xml:space="preserve">roduto, da </w:t>
      </w:r>
      <w:r w:rsidRPr="003F1B56" w:rsidR="55A47E03">
        <w:rPr>
          <w:rStyle w:val="normaltextrun"/>
          <w:rFonts w:ascii="Arial" w:hAnsi="Arial" w:eastAsia="Arial" w:cs="Arial"/>
          <w:b w:val="1"/>
          <w:bCs w:val="1"/>
          <w:shd w:val="clear" w:color="auto" w:fill="FFFFFF"/>
        </w:rPr>
        <w:t>M</w:t>
      </w:r>
      <w:r w:rsidRPr="003F1B56" w:rsidR="7C0A5BBF">
        <w:rPr>
          <w:rStyle w:val="normaltextrun"/>
          <w:rFonts w:ascii="Arial" w:hAnsi="Arial" w:eastAsia="Arial" w:cs="Arial"/>
          <w:b w:val="1"/>
          <w:bCs w:val="1"/>
          <w:shd w:val="clear" w:color="auto" w:fill="FFFFFF"/>
        </w:rPr>
        <w:t xml:space="preserve">anutenção e da </w:t>
      </w:r>
      <w:r w:rsidRPr="003F1B56" w:rsidR="7411F743">
        <w:rPr>
          <w:rStyle w:val="normaltextrun"/>
          <w:rFonts w:ascii="Arial" w:hAnsi="Arial" w:eastAsia="Arial" w:cs="Arial"/>
          <w:b w:val="1"/>
          <w:bCs w:val="1"/>
          <w:shd w:val="clear" w:color="auto" w:fill="FFFFFF"/>
        </w:rPr>
        <w:t>A</w:t>
      </w:r>
      <w:r w:rsidRPr="003F1B56" w:rsidR="7C0A5BBF">
        <w:rPr>
          <w:rStyle w:val="normaltextrun"/>
          <w:rFonts w:ascii="Arial" w:hAnsi="Arial" w:eastAsia="Arial" w:cs="Arial"/>
          <w:b w:val="1"/>
          <w:bCs w:val="1"/>
          <w:shd w:val="clear" w:color="auto" w:fill="FFFFFF"/>
        </w:rPr>
        <w:t xml:space="preserve">ssistência </w:t>
      </w:r>
      <w:r w:rsidRPr="003F1B56" w:rsidR="4F37B8A6">
        <w:rPr>
          <w:rStyle w:val="normaltextrun"/>
          <w:rFonts w:ascii="Arial" w:hAnsi="Arial" w:eastAsia="Arial" w:cs="Arial"/>
          <w:b w:val="1"/>
          <w:bCs w:val="1"/>
          <w:shd w:val="clear" w:color="auto" w:fill="FFFFFF"/>
        </w:rPr>
        <w:t>T</w:t>
      </w:r>
      <w:r w:rsidRPr="003F1B56" w:rsidR="7C0A5BBF">
        <w:rPr>
          <w:rStyle w:val="normaltextrun"/>
          <w:rFonts w:ascii="Arial" w:hAnsi="Arial" w:eastAsia="Arial" w:cs="Arial"/>
          <w:b w:val="1"/>
          <w:bCs w:val="1"/>
          <w:shd w:val="clear" w:color="auto" w:fill="FFFFFF"/>
        </w:rPr>
        <w:t>écnica:</w:t>
      </w:r>
    </w:p>
    <w:p w:rsidR="001B2AD0" w:rsidP="75BA48FB" w:rsidRDefault="001B2AD0" w14:paraId="5CD49B9F" w14:textId="00C4C337">
      <w:pPr>
        <w:pStyle w:val="ListParagraph"/>
        <w:spacing w:before="120" w:after="120" w:line="360" w:lineRule="auto"/>
        <w:ind w:left="709"/>
        <w:jc w:val="both"/>
        <w:rPr>
          <w:rStyle w:val="normaltextrun"/>
          <w:rFonts w:ascii="Arial" w:hAnsi="Arial" w:cs="Arial"/>
          <w:color w:val="000000"/>
        </w:rPr>
      </w:pPr>
      <w:r w:rsidRPr="75BA48FB" w:rsidR="7EBB3BE7">
        <w:rPr>
          <w:rStyle w:val="normaltextrun"/>
          <w:rFonts w:ascii="Arial" w:hAnsi="Arial" w:cs="Arial"/>
          <w:color w:val="000000" w:themeColor="text1" w:themeTint="FF" w:themeShade="FF"/>
        </w:rPr>
        <w:t xml:space="preserve">3.9.1. </w:t>
      </w:r>
      <w:r w:rsidRPr="75BA48FB" w:rsidR="37E6982B">
        <w:rPr>
          <w:rStyle w:val="normaltextrun"/>
          <w:rFonts w:ascii="Arial" w:hAnsi="Arial" w:cs="Arial"/>
          <w:color w:val="000000" w:themeColor="text1" w:themeTint="FF" w:themeShade="FF"/>
        </w:rPr>
        <w:t>Será aplicada ao produto/bem somente a garantia legal estabelecida pelo art. 26, da Lei Federal nº. 8.078, de</w:t>
      </w:r>
      <w:r w:rsidRPr="75BA48FB" w:rsidR="334C549B">
        <w:rPr>
          <w:rStyle w:val="normaltextrun"/>
          <w:rFonts w:ascii="Arial" w:hAnsi="Arial" w:cs="Arial"/>
          <w:color w:val="000000" w:themeColor="text1" w:themeTint="FF" w:themeShade="FF"/>
        </w:rPr>
        <w:t xml:space="preserve"> 11 de setembro de</w:t>
      </w:r>
      <w:r w:rsidRPr="75BA48FB" w:rsidR="37E6982B">
        <w:rPr>
          <w:rStyle w:val="normaltextrun"/>
          <w:rFonts w:ascii="Arial" w:hAnsi="Arial" w:cs="Arial"/>
          <w:color w:val="000000" w:themeColor="text1" w:themeTint="FF" w:themeShade="FF"/>
        </w:rPr>
        <w:t xml:space="preserve"> 1990 (Código de Defesa do Consumidor – CDC)</w:t>
      </w:r>
      <w:r w:rsidRPr="75BA48FB" w:rsidR="37E6982B">
        <w:rPr>
          <w:rStyle w:val="normaltextrun"/>
          <w:rFonts w:ascii="Arial" w:hAnsi="Arial" w:cs="Arial"/>
          <w:color w:val="000000" w:themeColor="text1" w:themeTint="FF" w:themeShade="FF"/>
        </w:rPr>
        <w:t>.</w:t>
      </w:r>
    </w:p>
    <w:p w:rsidRPr="001B2AD0" w:rsidR="001B2AD0" w:rsidP="00BB7234" w:rsidRDefault="001B2AD0" w14:paraId="722621C6" w14:textId="444B0D2B">
      <w:pPr>
        <w:spacing w:before="120" w:after="120" w:line="360" w:lineRule="auto"/>
        <w:jc w:val="both"/>
        <w:rPr>
          <w:rStyle w:val="normaltextrun"/>
          <w:rFonts w:ascii="Arial" w:hAnsi="Arial" w:cs="Arial"/>
          <w:color w:val="000000"/>
        </w:rPr>
      </w:pPr>
      <w:r w:rsidR="001B2AD0">
        <w:rPr>
          <w:rStyle w:val="normaltextrun"/>
          <w:rFonts w:ascii="Arial" w:hAnsi="Arial" w:cs="Arial"/>
          <w:b w:val="1"/>
          <w:bCs w:val="1"/>
          <w:color w:val="000000"/>
          <w:sz w:val="20"/>
          <w:szCs w:val="20"/>
          <w:shd w:val="clear" w:color="auto" w:fill="FFFF00"/>
        </w:rPr>
        <w:t xml:space="preserve">Nota </w:t>
      </w:r>
      <w:r w:rsidR="0313E5E8">
        <w:rPr>
          <w:rStyle w:val="normaltextrun"/>
          <w:rFonts w:ascii="Arial" w:hAnsi="Arial" w:cs="Arial"/>
          <w:b w:val="1"/>
          <w:bCs w:val="1"/>
          <w:color w:val="000000"/>
          <w:sz w:val="20"/>
          <w:szCs w:val="20"/>
          <w:shd w:val="clear" w:color="auto" w:fill="FFFF00"/>
        </w:rPr>
        <w:t>E</w:t>
      </w:r>
      <w:r w:rsidR="001B2AD0">
        <w:rPr>
          <w:rStyle w:val="normaltextrun"/>
          <w:rFonts w:ascii="Arial" w:hAnsi="Arial" w:cs="Arial"/>
          <w:b w:val="1"/>
          <w:bCs w:val="1"/>
          <w:color w:val="000000"/>
          <w:sz w:val="20"/>
          <w:szCs w:val="20"/>
          <w:shd w:val="clear" w:color="auto" w:fill="FFFF00"/>
        </w:rPr>
        <w:t>xplicativa</w:t>
      </w:r>
      <w:r w:rsidR="001B2AD0">
        <w:rPr>
          <w:rStyle w:val="normaltextrun"/>
          <w:rFonts w:ascii="Arial" w:hAnsi="Arial" w:cs="Arial"/>
          <w:color w:val="000000"/>
          <w:sz w:val="20"/>
          <w:szCs w:val="20"/>
          <w:shd w:val="clear" w:color="auto" w:fill="FFFF00"/>
        </w:rPr>
        <w:t xml:space="preserve">: O art. 40, </w:t>
      </w:r>
      <w:r w:rsidR="001B2AD0">
        <w:rPr>
          <w:rStyle w:val="normaltextrun"/>
          <w:rFonts w:ascii="Arial" w:hAnsi="Arial" w:cs="Arial"/>
          <w:color w:val="000000"/>
          <w:sz w:val="20"/>
          <w:szCs w:val="20"/>
          <w:shd w:val="clear" w:color="auto" w:fill="FFFF00"/>
        </w:rPr>
        <w:t xml:space="preserve">§</w:t>
      </w:r>
      <w:r w:rsidR="7E8B3270">
        <w:rPr>
          <w:rStyle w:val="normaltextrun"/>
          <w:rFonts w:ascii="Arial" w:hAnsi="Arial" w:cs="Arial"/>
          <w:color w:val="000000"/>
          <w:sz w:val="20"/>
          <w:szCs w:val="20"/>
          <w:shd w:val="clear" w:color="auto" w:fill="FFFF00"/>
        </w:rPr>
        <w:t xml:space="preserve"> </w:t>
      </w:r>
      <w:r w:rsidR="001B2AD0">
        <w:rPr>
          <w:rStyle w:val="normaltextrun"/>
          <w:rFonts w:ascii="Arial" w:hAnsi="Arial" w:cs="Arial"/>
          <w:color w:val="000000"/>
          <w:sz w:val="20"/>
          <w:szCs w:val="20"/>
          <w:shd w:val="clear" w:color="auto" w:fill="FFFF00"/>
        </w:rPr>
        <w:t xml:space="preserve">1º, inciso III da Lei Federal nº 14.133, de 2021 prevê que o </w:t>
      </w:r>
      <w:r w:rsidR="3CD91B04">
        <w:rPr>
          <w:rStyle w:val="normaltextrun"/>
          <w:rFonts w:ascii="Arial" w:hAnsi="Arial" w:cs="Arial"/>
          <w:color w:val="000000"/>
          <w:sz w:val="20"/>
          <w:szCs w:val="20"/>
          <w:shd w:val="clear" w:color="auto" w:fill="FFFF00"/>
        </w:rPr>
        <w:t>Termo de Referência</w:t>
      </w:r>
      <w:r w:rsidR="001B2AD0">
        <w:rPr>
          <w:rStyle w:val="normaltextrun"/>
          <w:rFonts w:ascii="Arial" w:hAnsi="Arial" w:cs="Arial"/>
          <w:color w:val="000000"/>
          <w:sz w:val="20"/>
          <w:szCs w:val="20"/>
          <w:shd w:val="clear" w:color="auto" w:fill="FFFF00"/>
        </w:rPr>
        <w:t xml:space="preserve"> deverá conter especificação da garantia exigida e das condições de manutenção e assistência técnica, quando for o caso. Assim, apresenta-se no item 3.</w:t>
      </w:r>
      <w:r w:rsidR="1A6B90E8">
        <w:rPr>
          <w:rStyle w:val="normaltextrun"/>
          <w:rFonts w:ascii="Arial" w:hAnsi="Arial" w:cs="Arial"/>
          <w:color w:val="000000"/>
          <w:sz w:val="20"/>
          <w:szCs w:val="20"/>
          <w:shd w:val="clear" w:color="auto" w:fill="FFFF00"/>
        </w:rPr>
        <w:t xml:space="preserve">9</w:t>
      </w:r>
      <w:r w:rsidR="001B2AD0">
        <w:rPr>
          <w:rStyle w:val="normaltextrun"/>
          <w:rFonts w:ascii="Arial" w:hAnsi="Arial" w:cs="Arial"/>
          <w:color w:val="000000"/>
          <w:sz w:val="20"/>
          <w:szCs w:val="20"/>
          <w:shd w:val="clear" w:color="auto" w:fill="FFFF00"/>
        </w:rPr>
        <w:t xml:space="preserve">.1 a aplicação da garantia do Código de Defesa do Consumidor – CDC, cujo prazo é de 30</w:t>
      </w:r>
      <w:r w:rsidR="1FDEAC8F">
        <w:rPr>
          <w:rStyle w:val="normaltextrun"/>
          <w:rFonts w:ascii="Arial" w:hAnsi="Arial" w:cs="Arial"/>
          <w:color w:val="000000"/>
          <w:sz w:val="20"/>
          <w:szCs w:val="20"/>
          <w:shd w:val="clear" w:color="auto" w:fill="FFFF00"/>
        </w:rPr>
        <w:t xml:space="preserve"> </w:t>
      </w:r>
      <w:r w:rsidR="1FDEAC8F">
        <w:rPr>
          <w:rStyle w:val="normaltextrun"/>
          <w:rFonts w:ascii="Arial" w:hAnsi="Arial" w:cs="Arial"/>
          <w:color w:val="000000"/>
          <w:sz w:val="20"/>
          <w:szCs w:val="20"/>
          <w:shd w:val="clear" w:color="auto" w:fill="FFFF00"/>
        </w:rPr>
        <w:t xml:space="preserve">(trinta)</w:t>
      </w:r>
      <w:r w:rsidR="001B2AD0">
        <w:rPr>
          <w:rStyle w:val="normaltextrun"/>
          <w:rFonts w:ascii="Arial" w:hAnsi="Arial" w:cs="Arial"/>
          <w:color w:val="000000"/>
          <w:sz w:val="20"/>
          <w:szCs w:val="20"/>
          <w:shd w:val="clear" w:color="auto" w:fill="FFFF00"/>
        </w:rPr>
        <w:t xml:space="preserve"> dias para produtos não-duráveis e de 90</w:t>
      </w:r>
      <w:r w:rsidR="616A1B8E">
        <w:rPr>
          <w:rStyle w:val="normaltextrun"/>
          <w:rFonts w:ascii="Arial" w:hAnsi="Arial" w:cs="Arial"/>
          <w:color w:val="000000"/>
          <w:sz w:val="20"/>
          <w:szCs w:val="20"/>
          <w:shd w:val="clear" w:color="auto" w:fill="FFFF00"/>
        </w:rPr>
        <w:t xml:space="preserve"> </w:t>
      </w:r>
      <w:r w:rsidR="616A1B8E">
        <w:rPr>
          <w:rStyle w:val="normaltextrun"/>
          <w:rFonts w:ascii="Arial" w:hAnsi="Arial" w:cs="Arial"/>
          <w:color w:val="000000"/>
          <w:sz w:val="20"/>
          <w:szCs w:val="20"/>
          <w:shd w:val="clear" w:color="auto" w:fill="FFFF00"/>
        </w:rPr>
        <w:t xml:space="preserve">(noventa)</w:t>
      </w:r>
      <w:r w:rsidR="001B2AD0">
        <w:rPr>
          <w:rStyle w:val="normaltextrun"/>
          <w:rFonts w:ascii="Arial" w:hAnsi="Arial" w:cs="Arial"/>
          <w:color w:val="000000"/>
          <w:sz w:val="20"/>
          <w:szCs w:val="20"/>
          <w:shd w:val="clear" w:color="auto" w:fill="FFFF00"/>
        </w:rPr>
        <w:t xml:space="preserve"> dias para produtos duráveis</w:t>
      </w:r>
      <w:r w:rsidR="001B2AD0">
        <w:rPr>
          <w:rStyle w:val="eop"/>
          <w:rFonts w:ascii="Arial" w:hAnsi="Arial" w:cs="Arial"/>
          <w:color w:val="000000"/>
          <w:sz w:val="20"/>
          <w:szCs w:val="20"/>
          <w:shd w:val="clear" w:color="auto" w:fill="FFFFFF"/>
        </w:rPr>
        <w:t>.</w:t>
      </w:r>
    </w:p>
    <w:p w:rsidRPr="001B2AD0" w:rsidR="001B2AD0" w:rsidP="00BB7234" w:rsidRDefault="001B2AD0" w14:paraId="1ADE9C57" w14:textId="6E4C4CF3">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rsidRPr="001B2AD0" w:rsidR="001B2AD0" w:rsidP="7BA78A83" w:rsidRDefault="455E34D8" w14:paraId="24BC4790" w14:textId="58023C2A">
      <w:pPr>
        <w:pStyle w:val="ListParagraph"/>
        <w:spacing w:before="120" w:after="120" w:line="360" w:lineRule="auto"/>
        <w:ind w:left="720"/>
        <w:jc w:val="both"/>
        <w:rPr>
          <w:rStyle w:val="normaltextrun"/>
          <w:rFonts w:ascii="Arial" w:hAnsi="Arial" w:eastAsia="Arial" w:cs="Arial"/>
          <w:highlight w:val="green"/>
        </w:rPr>
      </w:pPr>
      <w:r w:rsidR="4EABEF0F">
        <w:rPr>
          <w:rStyle w:val="normaltextrun"/>
          <w:rFonts w:ascii="Arial" w:hAnsi="Arial" w:cs="Arial"/>
          <w:color w:val="000000"/>
          <w:shd w:val="clear" w:color="auto" w:fill="00FF00"/>
        </w:rPr>
        <w:t xml:space="preserve">3.9.1 </w:t>
      </w:r>
      <w:r w:rsidRPr="7BA78A83" w:rsidR="299265BC">
        <w:rPr>
          <w:rStyle w:val="normaltextrun"/>
          <w:rFonts w:ascii="Arial" w:hAnsi="Arial" w:cs="Arial"/>
          <w:color w:val="000000"/>
          <w:highlight w:val="green"/>
          <w:shd w:val="clear" w:color="auto" w:fill="00FF00"/>
          <w:rPrChange w:author="Viviane Carvalho Leite Caetano" w:date="2024-12-16T20:08:16.939Z" w:id="1711657272">
            <w:rPr>
              <w:rStyle w:val="normaltextrun"/>
              <w:rFonts w:ascii="Arial" w:hAnsi="Arial" w:cs="Arial"/>
              <w:color w:val="000000" w:themeColor="text1" w:themeTint="FF" w:themeShade="FF"/>
            </w:rPr>
          </w:rPrChange>
        </w:rPr>
        <w:t>O prazo de garan</w:t>
      </w:r>
      <w:r w:rsidRPr="7BA78A83" w:rsidR="299265BC">
        <w:rPr>
          <w:rStyle w:val="normaltextrun"/>
          <w:rFonts w:ascii="Arial" w:hAnsi="Arial" w:cs="Arial"/>
          <w:color w:val="000000"/>
          <w:highlight w:val="green"/>
          <w:shd w:val="clear" w:color="auto" w:fill="00FF00"/>
          <w:rPrChange w:author="Viviane Carvalho Leite Caetano" w:date="2024-12-16T20:08:16.941Z" w:id="1135979697">
            <w:rPr>
              <w:rStyle w:val="normaltextrun"/>
              <w:rFonts w:ascii="Arial" w:hAnsi="Arial" w:cs="Arial"/>
              <w:color w:val="000000" w:themeColor="text1" w:themeTint="FF" w:themeShade="FF"/>
            </w:rPr>
          </w:rPrChange>
        </w:rPr>
        <w:t>tia contratual dos bens, complementar à garantia legal</w:t>
      </w:r>
      <w:r w:rsidRPr="7BA78A83" w:rsidR="299265BC">
        <w:rPr>
          <w:rStyle w:val="normaltextrun"/>
          <w:rFonts w:ascii="Arial" w:hAnsi="Arial" w:cs="Arial"/>
          <w:color w:val="000000"/>
          <w:highlight w:val="green"/>
          <w:shd w:val="clear" w:color="auto" w:fill="00FF00"/>
          <w:rPrChange w:author="Viviane Carvalho Leite Caetano" w:date="2024-12-16T20:08:16.941Z" w:id="1072147765">
            <w:rPr>
              <w:rStyle w:val="normaltextrun"/>
              <w:rFonts w:ascii="Arial" w:hAnsi="Arial" w:cs="Arial"/>
              <w:color w:val="000000" w:themeColor="text1" w:themeTint="FF" w:themeShade="FF"/>
            </w:rPr>
          </w:rPrChange>
        </w:rPr>
        <w:t xml:space="preserve">, será de, </w:t>
      </w:r>
      <w:r w:rsidRPr="7BA78A83" w:rsidR="299265BC">
        <w:rPr>
          <w:rStyle w:val="normaltextrun"/>
          <w:rFonts w:ascii="Arial" w:hAnsi="Arial" w:cs="Arial"/>
          <w:color w:val="000000"/>
          <w:highlight w:val="green"/>
          <w:shd w:val="clear" w:color="auto" w:fill="00FF00"/>
          <w:rPrChange w:author="Viviane Carvalho Leite Caetano" w:date="2024-12-16T20:08:16.942Z" w:id="414877127">
            <w:rPr>
              <w:rStyle w:val="normaltextrun"/>
              <w:rFonts w:ascii="Arial" w:hAnsi="Arial" w:cs="Arial"/>
              <w:color w:val="000000" w:themeColor="text1" w:themeTint="FF" w:themeShade="FF"/>
            </w:rPr>
          </w:rPrChange>
        </w:rPr>
        <w:t>no mínimo</w:t>
      </w:r>
      <w:r w:rsidRPr="7BA78A83" w:rsidR="299265BC">
        <w:rPr>
          <w:rStyle w:val="normaltextrun"/>
          <w:rFonts w:ascii="Arial" w:hAnsi="Arial" w:cs="Arial"/>
          <w:color w:val="000000"/>
          <w:highlight w:val="green"/>
          <w:shd w:val="clear" w:color="auto" w:fill="00FF00"/>
          <w:rPrChange w:author="Viviane Carvalho Leite Caetano" w:date="2024-12-16T20:08:16.943Z" w:id="814619266">
            <w:rPr>
              <w:rStyle w:val="normaltextrun"/>
              <w:rFonts w:ascii="Arial" w:hAnsi="Arial" w:cs="Arial"/>
              <w:color w:val="000000" w:themeColor="text1" w:themeTint="FF" w:themeShade="FF"/>
            </w:rPr>
          </w:rPrChange>
        </w:rPr>
        <w:t xml:space="preserve"> </w:t>
      </w:r>
      <w:r w:rsidRPr="7BA78A83" w:rsidR="4BEBEDDF">
        <w:rPr>
          <w:rStyle w:val="normaltextrun"/>
          <w:rFonts w:ascii="Arial" w:hAnsi="Arial" w:cs="Arial"/>
          <w:color w:val="000000" w:themeColor="text1" w:themeTint="FF" w:themeShade="FF"/>
          <w:highlight w:val="green"/>
          <w:rPrChange w:author="Viviane Carvalho Leite Caetano" w:date="2024-12-16T20:08:16.944Z" w:id="196878434">
            <w:rPr>
              <w:rStyle w:val="normaltextrun"/>
              <w:rFonts w:ascii="Arial" w:hAnsi="Arial" w:cs="Arial"/>
              <w:color w:val="000000" w:themeColor="text1" w:themeTint="FF" w:themeShade="FF"/>
            </w:rPr>
          </w:rPrChange>
        </w:rPr>
        <w:t>[informar o período] (</w:t>
      </w:r>
      <w:r w:rsidRPr="7BA78A83" w:rsidR="490FDF01">
        <w:rPr>
          <w:rStyle w:val="normaltextrun"/>
          <w:rFonts w:ascii="Arial" w:hAnsi="Arial" w:cs="Arial"/>
          <w:color w:val="000000" w:themeColor="text1" w:themeTint="FF" w:themeShade="FF"/>
          <w:highlight w:val="green"/>
          <w:rPrChange w:author="Viviane Carvalho Leite Caetano" w:date="2024-12-16T20:08:16.944Z" w:id="82118157">
            <w:rPr>
              <w:rStyle w:val="normaltextrun"/>
              <w:rFonts w:ascii="Arial" w:hAnsi="Arial" w:cs="Arial"/>
              <w:color w:val="000000" w:themeColor="text1" w:themeTint="FF" w:themeShade="FF"/>
            </w:rPr>
          </w:rPrChange>
        </w:rPr>
        <w:t>[</w:t>
      </w:r>
      <w:r w:rsidRPr="7BA78A83" w:rsidR="4BEBEDDF">
        <w:rPr>
          <w:rStyle w:val="normaltextrun"/>
          <w:rFonts w:ascii="Arial" w:hAnsi="Arial" w:cs="Arial"/>
          <w:color w:val="000000"/>
          <w:highlight w:val="green"/>
          <w:shd w:val="clear" w:color="auto" w:fill="00FF00"/>
          <w:rPrChange w:author="Viviane Carvalho Leite Caetano" w:date="2024-12-16T20:08:16.945Z" w:id="1777199832">
            <w:rPr>
              <w:rStyle w:val="normaltextrun"/>
              <w:rFonts w:ascii="Arial" w:hAnsi="Arial" w:cs="Arial"/>
              <w:color w:val="000000" w:themeColor="text1" w:themeTint="FF" w:themeShade="FF"/>
            </w:rPr>
          </w:rPrChange>
        </w:rPr>
        <w:t xml:space="preserve">escrever por </w:t>
      </w:r>
      <w:r w:rsidRPr="7BA78A83" w:rsidR="4BEBEDDF">
        <w:rPr>
          <w:rStyle w:val="normaltextrun"/>
          <w:rFonts w:ascii="Arial" w:hAnsi="Arial" w:cs="Arial"/>
          <w:color w:val="000000" w:themeColor="text1" w:themeTint="FF" w:themeShade="FF"/>
          <w:highlight w:val="green"/>
          <w:rPrChange w:author="Viviane Carvalho Leite Caetano" w:date="2024-12-16T20:08:16.946Z" w:id="971228498">
            <w:rPr>
              <w:rStyle w:val="normaltextrun"/>
              <w:rFonts w:ascii="Arial" w:hAnsi="Arial" w:cs="Arial"/>
              <w:color w:val="000000" w:themeColor="text1" w:themeTint="FF" w:themeShade="FF"/>
            </w:rPr>
          </w:rPrChange>
        </w:rPr>
        <w:t>extenso</w:t>
      </w:r>
      <w:r w:rsidRPr="7BA78A83" w:rsidR="4943B0F5">
        <w:rPr>
          <w:rStyle w:val="normaltextrun"/>
          <w:rFonts w:ascii="Arial" w:hAnsi="Arial" w:cs="Arial"/>
          <w:color w:val="000000" w:themeColor="text1" w:themeTint="FF" w:themeShade="FF"/>
          <w:highlight w:val="green"/>
          <w:rPrChange w:author="Viviane Carvalho Leite Caetano" w:date="2024-12-16T20:08:16.947Z" w:id="76643293">
            <w:rPr>
              <w:rStyle w:val="normaltextrun"/>
              <w:rFonts w:ascii="Arial" w:hAnsi="Arial" w:cs="Arial"/>
              <w:color w:val="000000" w:themeColor="text1" w:themeTint="FF" w:themeShade="FF"/>
            </w:rPr>
          </w:rPrChange>
        </w:rPr>
        <w:t>]</w:t>
      </w:r>
      <w:r w:rsidRPr="7BA78A83" w:rsidR="4BEBEDDF">
        <w:rPr>
          <w:rStyle w:val="normaltextrun"/>
          <w:rFonts w:ascii="Arial" w:hAnsi="Arial" w:cs="Arial"/>
          <w:color w:val="000000"/>
          <w:highlight w:val="green"/>
          <w:shd w:val="clear" w:color="auto" w:fill="00FF00"/>
          <w:rPrChange w:author="Viviane Carvalho Leite Caetano" w:date="2024-12-16T20:08:16.948Z" w:id="246528830">
            <w:rPr>
              <w:rStyle w:val="normaltextrun"/>
              <w:rFonts w:ascii="Arial" w:hAnsi="Arial" w:cs="Arial"/>
              <w:color w:val="000000" w:themeColor="text1" w:themeTint="FF" w:themeShade="FF"/>
            </w:rPr>
          </w:rPrChange>
        </w:rPr>
        <w:t>)</w:t>
      </w:r>
      <w:r w:rsidRPr="7BA78A83" w:rsidR="299265BC">
        <w:rPr>
          <w:rStyle w:val="normaltextrun"/>
          <w:rFonts w:ascii="Arial" w:hAnsi="Arial" w:cs="Arial"/>
          <w:color w:val="000000"/>
          <w:highlight w:val="green"/>
          <w:shd w:val="clear" w:color="auto" w:fill="00FF00"/>
          <w:rPrChange w:author="Viviane Carvalho Leite Caetano" w:date="2024-12-16T20:08:16.949Z" w:id="2108184211">
            <w:rPr>
              <w:rStyle w:val="normaltextrun"/>
              <w:rFonts w:ascii="Arial" w:hAnsi="Arial" w:cs="Arial"/>
              <w:color w:val="000000" w:themeColor="text1" w:themeTint="FF" w:themeShade="FF"/>
            </w:rPr>
          </w:rPrChange>
        </w:rPr>
        <w:t xml:space="preserve"> meses,</w:t>
      </w:r>
      <w:r w:rsidRPr="7BA78A83" w:rsidR="299265BC">
        <w:rPr>
          <w:rStyle w:val="normaltextrun"/>
          <w:rFonts w:ascii="Arial" w:hAnsi="Arial" w:cs="Arial"/>
          <w:color w:val="000000"/>
          <w:highlight w:val="green"/>
          <w:shd w:val="clear" w:color="auto" w:fill="00FF00"/>
          <w:rPrChange w:author="Viviane Carvalho Leite Caetano" w:date="2024-12-16T20:08:16.95Z" w:id="1638767643">
            <w:rPr>
              <w:rStyle w:val="normaltextrun"/>
              <w:rFonts w:ascii="Arial" w:hAnsi="Arial" w:cs="Arial"/>
              <w:color w:val="000000" w:themeColor="text1" w:themeTint="FF" w:themeShade="FF"/>
            </w:rPr>
          </w:rPrChange>
        </w:rPr>
        <w:t xml:space="preserve"> contado a partir do primeiro dia útil subsequente à data do recebimento definitivo do objeto</w:t>
      </w:r>
      <w:r w:rsidRPr="7BA78A83" w:rsidR="299265BC">
        <w:rPr>
          <w:rStyle w:val="normaltextrun"/>
          <w:rFonts w:ascii="Arial" w:hAnsi="Arial" w:cs="Arial"/>
          <w:color w:val="000000"/>
          <w:highlight w:val="green"/>
          <w:shd w:val="clear" w:color="auto" w:fill="00FF00"/>
          <w:rPrChange w:author="Viviane Carvalho Leite Caetano" w:date="2024-12-16T20:08:16.951Z" w:id="1279154300">
            <w:rPr>
              <w:rStyle w:val="normaltextrun"/>
              <w:rFonts w:ascii="Arial" w:hAnsi="Arial" w:cs="Arial"/>
              <w:color w:val="000000" w:themeColor="text1" w:themeTint="FF" w:themeShade="FF"/>
            </w:rPr>
          </w:rPrChange>
        </w:rPr>
        <w:t>.</w:t>
      </w:r>
    </w:p>
    <w:p w:rsidRPr="001B2AD0" w:rsidR="001B2AD0" w:rsidP="75BA48FB" w:rsidRDefault="00D76EE7" w14:paraId="5A6EA4B8" w14:textId="7BC0DFC5">
      <w:pPr>
        <w:pStyle w:val="ListParagraph"/>
        <w:spacing w:before="120" w:after="120" w:line="360" w:lineRule="auto"/>
        <w:ind w:left="1418"/>
        <w:jc w:val="both"/>
        <w:rPr>
          <w:rStyle w:val="normaltextrun"/>
          <w:rFonts w:ascii="Arial" w:hAnsi="Arial" w:cs="Arial"/>
          <w:color w:val="000000"/>
        </w:rPr>
      </w:pPr>
      <w:r w:rsidRPr="001B2AD0" w:rsidR="7236E123">
        <w:rPr>
          <w:rStyle w:val="normaltextrun"/>
          <w:rFonts w:ascii="Arial" w:hAnsi="Arial" w:eastAsia="Arial" w:cs="Arial"/>
          <w:highlight w:val="green"/>
          <w:bdr w:val="none" w:color="auto" w:sz="0" w:space="0" w:frame="1"/>
        </w:rPr>
        <w:t xml:space="preserve">3.9.1.1. </w:t>
      </w:r>
      <w:r w:rsidRPr="001B2AD0" w:rsidR="6B920B03">
        <w:rPr>
          <w:rStyle w:val="normaltextrun"/>
          <w:rFonts w:ascii="Arial" w:hAnsi="Arial" w:eastAsia="Arial" w:cs="Arial"/>
          <w:highlight w:val="green"/>
          <w:bdr w:val="none" w:color="auto" w:sz="0" w:space="0" w:frame="1"/>
        </w:rPr>
        <w:t xml:space="preserve">Caso o prazo da garantia oferecida pelo fabricante seja inferior ao estabelecido nesta cláusula, o fornecedor deverá complementar a garantia do bem </w:t>
      </w:r>
      <w:r w:rsidR="37E6982B">
        <w:rPr>
          <w:rStyle w:val="normaltextrun"/>
          <w:rFonts w:ascii="Arial" w:hAnsi="Arial" w:eastAsia="Arial" w:cs="Arial"/>
          <w:highlight w:val="green"/>
          <w:bdr w:val="none" w:color="auto" w:sz="0" w:space="0" w:frame="1"/>
        </w:rPr>
        <w:t>ofertado pelo período restante.</w:t>
      </w:r>
    </w:p>
    <w:p w:rsidRPr="001B2AD0" w:rsidR="3E6E4213" w:rsidP="75BA48FB" w:rsidRDefault="010D8021" w14:paraId="7AAC4B0A" w14:textId="020E661D">
      <w:pPr>
        <w:pStyle w:val="Normal"/>
        <w:suppressLineNumbers w:val="0"/>
        <w:bidi w:val="0"/>
        <w:spacing w:before="120" w:beforeAutospacing="off" w:after="120" w:afterAutospacing="off" w:line="360" w:lineRule="auto"/>
        <w:ind w:left="1418" w:right="0"/>
        <w:jc w:val="both"/>
        <w:rPr>
          <w:rStyle w:val="normaltextrun"/>
          <w:rFonts w:ascii="Arial" w:hAnsi="Arial" w:eastAsia="Arial" w:cs="Arial"/>
          <w:highlight w:val="green"/>
        </w:rPr>
      </w:pPr>
      <w:r w:rsidRPr="754EA777" w:rsidR="5BC32EEA">
        <w:rPr>
          <w:rStyle w:val="normaltextrun"/>
          <w:rFonts w:ascii="Arial" w:hAnsi="Arial" w:eastAsia="Arial" w:cs="Arial"/>
          <w:highlight w:val="green"/>
        </w:rPr>
        <w:t xml:space="preserve">3.9.1.2. </w:t>
      </w:r>
      <w:r w:rsidRPr="754EA777" w:rsidR="7A7ED5D6">
        <w:rPr>
          <w:rStyle w:val="normaltextrun"/>
          <w:rFonts w:ascii="Arial" w:hAnsi="Arial" w:eastAsia="Arial" w:cs="Arial"/>
          <w:highlight w:val="green"/>
        </w:rPr>
        <w:t>As garantias legal e contratual não se sobrepõem, devendo os seus prazos serem somados.</w:t>
      </w:r>
    </w:p>
    <w:p w:rsidRPr="001B2AD0" w:rsidR="001B2AD0" w:rsidP="00BB7234" w:rsidRDefault="455E34D8" w14:paraId="3C04AD10" w14:textId="5EE83D79">
      <w:pPr>
        <w:spacing w:before="120" w:after="120" w:line="360" w:lineRule="auto"/>
        <w:jc w:val="both"/>
        <w:rPr>
          <w:rStyle w:val="normaltextrun"/>
          <w:rFonts w:ascii="Arial" w:hAnsi="Arial" w:cs="Arial"/>
          <w:color w:val="000000"/>
        </w:rPr>
      </w:pPr>
      <w:r w:rsidR="455E34D8">
        <w:rPr>
          <w:rStyle w:val="normaltextrun"/>
          <w:rFonts w:ascii="Arial" w:hAnsi="Arial" w:cs="Arial"/>
          <w:b w:val="1"/>
          <w:bCs w:val="1"/>
          <w:color w:val="000000"/>
          <w:sz w:val="20"/>
          <w:szCs w:val="20"/>
          <w:shd w:val="clear" w:color="auto" w:fill="FFFF00"/>
        </w:rPr>
        <w:t>Nota Explicativa:</w:t>
      </w:r>
      <w:r w:rsidR="455E34D8">
        <w:rPr>
          <w:rStyle w:val="normaltextrun"/>
          <w:rFonts w:ascii="Arial" w:hAnsi="Arial" w:cs="Arial"/>
          <w:color w:val="000000"/>
          <w:sz w:val="20"/>
          <w:szCs w:val="20"/>
          <w:shd w:val="clear" w:color="auto" w:fill="FFFF00"/>
        </w:rPr>
        <w:t xml:space="preserve"> O prazo do CDC é de 30</w:t>
      </w:r>
      <w:r w:rsidR="1B896AB0">
        <w:rPr>
          <w:rStyle w:val="normaltextrun"/>
          <w:rFonts w:ascii="Arial" w:hAnsi="Arial" w:cs="Arial"/>
          <w:color w:val="000000"/>
          <w:sz w:val="20"/>
          <w:szCs w:val="20"/>
          <w:shd w:val="clear" w:color="auto" w:fill="FFFF00"/>
        </w:rPr>
        <w:t xml:space="preserve"> </w:t>
      </w:r>
      <w:r w:rsidR="1B896AB0">
        <w:rPr>
          <w:rStyle w:val="normaltextrun"/>
          <w:rFonts w:ascii="Arial" w:hAnsi="Arial" w:cs="Arial"/>
          <w:color w:val="000000"/>
          <w:sz w:val="20"/>
          <w:szCs w:val="20"/>
          <w:shd w:val="clear" w:color="auto" w:fill="FFFF00"/>
        </w:rPr>
        <w:t xml:space="preserve">(trinta)</w:t>
      </w:r>
      <w:r w:rsidR="455E34D8">
        <w:rPr>
          <w:rStyle w:val="normaltextrun"/>
          <w:rFonts w:ascii="Arial" w:hAnsi="Arial" w:cs="Arial"/>
          <w:color w:val="000000"/>
          <w:sz w:val="20"/>
          <w:szCs w:val="20"/>
          <w:shd w:val="clear" w:color="auto" w:fill="FFFF00"/>
        </w:rPr>
        <w:t xml:space="preserve"> dias para produtos não-duráveis e de 90</w:t>
      </w:r>
      <w:r w:rsidR="650B501C">
        <w:rPr>
          <w:rStyle w:val="normaltextrun"/>
          <w:rFonts w:ascii="Arial" w:hAnsi="Arial" w:cs="Arial"/>
          <w:color w:val="000000"/>
          <w:sz w:val="20"/>
          <w:szCs w:val="20"/>
          <w:shd w:val="clear" w:color="auto" w:fill="FFFF00"/>
        </w:rPr>
        <w:t xml:space="preserve"> </w:t>
      </w:r>
      <w:r w:rsidR="650B501C">
        <w:rPr>
          <w:rStyle w:val="normaltextrun"/>
          <w:rFonts w:ascii="Arial" w:hAnsi="Arial" w:cs="Arial"/>
          <w:color w:val="000000"/>
          <w:sz w:val="20"/>
          <w:szCs w:val="20"/>
          <w:shd w:val="clear" w:color="auto" w:fill="FFFF00"/>
        </w:rPr>
        <w:t xml:space="preserve">(noventa)</w:t>
      </w:r>
      <w:r w:rsidR="455E34D8">
        <w:rPr>
          <w:rStyle w:val="normaltextrun"/>
          <w:rFonts w:ascii="Arial" w:hAnsi="Arial" w:cs="Arial"/>
          <w:color w:val="000000"/>
          <w:sz w:val="20"/>
          <w:szCs w:val="20"/>
          <w:shd w:val="clear" w:color="auto" w:fill="FFFF00"/>
        </w:rPr>
        <w:t xml:space="preserve"> dias para produtos duráveis. Fica a critério da Administração exigir - ou não - a garantia contratual dos bens, complementar à garantia legal, mediante a devida fundamentação. A exigência de garantia, bem como o prazo previsto devem ser justificados nos autos. Sugerimos a segunda opção do item 3.</w:t>
      </w:r>
      <w:r w:rsidR="627D7BCE">
        <w:rPr>
          <w:rStyle w:val="normaltextrun"/>
          <w:rFonts w:ascii="Arial" w:hAnsi="Arial" w:cs="Arial"/>
          <w:color w:val="000000"/>
          <w:sz w:val="20"/>
          <w:szCs w:val="20"/>
          <w:shd w:val="clear" w:color="auto" w:fill="FFFF00"/>
        </w:rPr>
        <w:t>9</w:t>
      </w:r>
      <w:r w:rsidR="455E34D8">
        <w:rPr>
          <w:rStyle w:val="normaltextrun"/>
          <w:rFonts w:ascii="Arial" w:hAnsi="Arial" w:cs="Arial"/>
          <w:color w:val="000000"/>
          <w:sz w:val="20"/>
          <w:szCs w:val="20"/>
          <w:shd w:val="clear" w:color="auto" w:fill="FFFF00"/>
        </w:rPr>
        <w:t xml:space="preserve">.1 quando a contratação se tratar de </w:t>
      </w:r>
      <w:r w:rsidR="455E34D8">
        <w:rPr>
          <w:rStyle w:val="normaltextrun"/>
          <w:rFonts w:ascii="Arial" w:hAnsi="Arial" w:cs="Arial"/>
          <w:b w:val="1"/>
          <w:bCs w:val="1"/>
          <w:color w:val="000000"/>
          <w:sz w:val="20"/>
          <w:szCs w:val="20"/>
          <w:shd w:val="clear" w:color="auto" w:fill="FFFF00"/>
        </w:rPr>
        <w:t>material de consumo ou bens não duráveis</w:t>
      </w:r>
      <w:r w:rsidR="455E34D8">
        <w:rPr>
          <w:rStyle w:val="normaltextrun"/>
          <w:rFonts w:ascii="Arial" w:hAnsi="Arial" w:cs="Arial"/>
          <w:color w:val="000000"/>
          <w:sz w:val="20"/>
          <w:szCs w:val="20"/>
          <w:shd w:val="clear" w:color="auto" w:fill="FFFF00"/>
        </w:rPr>
        <w:t>. Não a exigindo, deverá suprimir o item.</w:t>
      </w:r>
      <w:r w:rsidR="455E34D8">
        <w:rPr>
          <w:rStyle w:val="eop"/>
          <w:rFonts w:ascii="Arial" w:hAnsi="Arial" w:cs="Arial"/>
          <w:color w:val="000000"/>
          <w:sz w:val="20"/>
          <w:szCs w:val="20"/>
          <w:shd w:val="clear" w:color="auto" w:fill="FFFFFF"/>
        </w:rPr>
        <w:t> </w:t>
      </w:r>
    </w:p>
    <w:p w:rsidRPr="001B2AD0" w:rsidR="001B2AD0" w:rsidP="00BB7234" w:rsidRDefault="001B2AD0" w14:paraId="341925B9" w14:textId="4AD54402">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rsidRPr="001B2AD0" w:rsidR="001B2AD0" w:rsidP="75BA48FB" w:rsidRDefault="001B2AD0" w14:paraId="05C21C77" w14:textId="411E4D63">
      <w:pPr>
        <w:pStyle w:val="ListParagraph"/>
        <w:spacing w:before="120" w:after="120" w:line="360" w:lineRule="auto"/>
        <w:ind w:left="720"/>
        <w:jc w:val="both"/>
        <w:rPr>
          <w:rStyle w:val="normaltextrun"/>
          <w:rFonts w:ascii="Arial" w:hAnsi="Arial" w:cs="Arial"/>
          <w:color w:val="000000"/>
          <w:highlight w:val="green"/>
        </w:rPr>
      </w:pPr>
      <w:r w:rsidRPr="001B2AD0" w:rsidR="638536BF">
        <w:rPr>
          <w:rStyle w:val="normaltextrun"/>
          <w:rFonts w:ascii="Arial" w:hAnsi="Arial" w:cs="Arial"/>
          <w:color w:val="000000"/>
          <w:highlight w:val="green"/>
          <w:shd w:val="clear" w:color="auto" w:fill="00FF00"/>
        </w:rPr>
        <w:t xml:space="preserve">3.9.1. </w:t>
      </w:r>
      <w:r w:rsidRPr="001B2AD0" w:rsidR="656F1073">
        <w:rPr>
          <w:rStyle w:val="normaltextrun"/>
          <w:rFonts w:ascii="Arial" w:hAnsi="Arial" w:cs="Arial"/>
          <w:color w:val="000000"/>
          <w:highlight w:val="green"/>
          <w:shd w:val="clear" w:color="auto" w:fill="00FF00"/>
        </w:rPr>
        <w:t>O prazo de garan</w:t>
      </w:r>
      <w:r w:rsidRPr="001B2AD0" w:rsidR="656F1073">
        <w:rPr>
          <w:rStyle w:val="normaltextrun"/>
          <w:rFonts w:ascii="Arial" w:hAnsi="Arial" w:cs="Arial"/>
          <w:color w:val="000000"/>
          <w:highlight w:val="green"/>
          <w:shd w:val="clear" w:color="auto" w:fill="00FF00"/>
        </w:rPr>
        <w:t>tia contratual dos bens, complementar à garantia legal</w:t>
      </w:r>
      <w:r w:rsidRPr="001B2AD0" w:rsidR="656F1073">
        <w:rPr>
          <w:rStyle w:val="normaltextrun"/>
          <w:rFonts w:ascii="Arial" w:hAnsi="Arial" w:cs="Arial"/>
          <w:color w:val="000000"/>
          <w:highlight w:val="green"/>
          <w:shd w:val="clear" w:color="auto" w:fill="00FF00"/>
        </w:rPr>
        <w:t>, é de, no mínimo</w:t>
      </w:r>
      <w:r>
        <w:rPr>
          <w:rStyle w:val="CommentReference"/>
        </w:rPr>
      </w:r>
      <w:r w:rsidRPr="3E5DED3B" w:rsidR="4ADE3FC1">
        <w:rPr>
          <w:rStyle w:val="normaltextrun"/>
          <w:rFonts w:ascii="Arial" w:hAnsi="Arial" w:cs="Arial"/>
          <w:color w:val="000000" w:themeColor="text1" w:themeTint="FF" w:themeShade="FF"/>
          <w:highlight w:val="green"/>
        </w:rPr>
        <w:t xml:space="preserve"> o período] (</w:t>
      </w:r>
      <w:r w:rsidRPr="3E5DED3B" w:rsidR="1C19A866">
        <w:rPr>
          <w:rStyle w:val="normaltextrun"/>
          <w:rFonts w:ascii="Arial" w:hAnsi="Arial" w:cs="Arial"/>
          <w:color w:val="000000" w:themeColor="text1" w:themeTint="FF" w:themeShade="FF"/>
          <w:highlight w:val="green"/>
        </w:rPr>
        <w:t>[</w:t>
      </w:r>
      <w:r w:rsidRPr="001B2AD0" w:rsidR="4ADE3FC1">
        <w:rPr>
          <w:rStyle w:val="normaltextrun"/>
          <w:rFonts w:ascii="Arial" w:hAnsi="Arial" w:cs="Arial"/>
          <w:color w:val="000000"/>
          <w:highlight w:val="green"/>
          <w:shd w:val="clear" w:color="auto" w:fill="00FF00"/>
        </w:rPr>
        <w:t xml:space="preserve">escrever por </w:t>
      </w:r>
      <w:r w:rsidRPr="3E5DED3B" w:rsidR="4ADE3FC1">
        <w:rPr>
          <w:rStyle w:val="normaltextrun"/>
          <w:rFonts w:ascii="Arial" w:hAnsi="Arial" w:cs="Arial"/>
          <w:color w:val="000000" w:themeColor="text1" w:themeTint="FF" w:themeShade="FF"/>
          <w:highlight w:val="green"/>
        </w:rPr>
        <w:t>extenso</w:t>
      </w:r>
      <w:r w:rsidRPr="3E5DED3B" w:rsidR="7C6F7C3A">
        <w:rPr>
          <w:rStyle w:val="normaltextrun"/>
          <w:rFonts w:ascii="Arial" w:hAnsi="Arial" w:cs="Arial"/>
          <w:color w:val="000000" w:themeColor="text1" w:themeTint="FF" w:themeShade="FF"/>
          <w:highlight w:val="green"/>
        </w:rPr>
        <w:t>]</w:t>
      </w:r>
      <w:r w:rsidRPr="001B2AD0" w:rsidR="4ADE3FC1">
        <w:rPr>
          <w:rStyle w:val="normaltextrun"/>
          <w:rFonts w:ascii="Arial" w:hAnsi="Arial" w:cs="Arial"/>
          <w:color w:val="000000"/>
          <w:highlight w:val="green"/>
          <w:shd w:val="clear" w:color="auto" w:fill="00FF00"/>
        </w:rPr>
        <w:t>)</w:t>
      </w:r>
      <w:r w:rsidRPr="001B2AD0" w:rsidR="656F1073">
        <w:rPr>
          <w:rStyle w:val="normaltextrun"/>
          <w:rFonts w:ascii="Arial" w:hAnsi="Arial" w:cs="Arial"/>
          <w:color w:val="000000"/>
          <w:highlight w:val="green"/>
          <w:shd w:val="clear" w:color="auto" w:fill="00FF00"/>
        </w:rPr>
        <w:t xml:space="preserve"> meses, ou pelo prazo fornecido pelo fabricante, se superior, contado a partir do primeiro dia útil subsequente à data do recebimento definitivo do objeto</w:t>
      </w:r>
      <w:r w:rsidR="07B087D6">
        <w:rPr>
          <w:rStyle w:val="normaltextrun"/>
          <w:rFonts w:ascii="Arial" w:hAnsi="Arial" w:cs="Arial"/>
          <w:color w:val="000000"/>
          <w:highlight w:val="green"/>
          <w:shd w:val="clear" w:color="auto" w:fill="00FF00"/>
        </w:rPr>
        <w:t>.</w:t>
      </w:r>
    </w:p>
    <w:p w:rsidRPr="001B2AD0" w:rsidR="00E60CE6" w:rsidP="75BA48FB" w:rsidRDefault="0451DB63" w14:paraId="4886FA3A" w14:textId="02C5AE0A">
      <w:pPr>
        <w:pStyle w:val="ListParagraph"/>
        <w:spacing w:before="120" w:after="120" w:line="360" w:lineRule="auto"/>
        <w:ind w:left="720"/>
        <w:jc w:val="both"/>
        <w:rPr>
          <w:rStyle w:val="eop"/>
          <w:rFonts w:ascii="Arial" w:hAnsi="Arial" w:eastAsia="Arial" w:cs="Arial"/>
          <w:highlight w:val="green"/>
        </w:rPr>
      </w:pPr>
      <w:r w:rsidRPr="001B2AD0" w:rsidR="24E41C56">
        <w:rPr>
          <w:rStyle w:val="normaltextrun"/>
          <w:rFonts w:ascii="Arial" w:hAnsi="Arial" w:eastAsia="Arial" w:cs="Arial"/>
          <w:highlight w:val="green"/>
          <w:shd w:val="clear" w:color="auto" w:fill="FFFFFF"/>
        </w:rPr>
        <w:t xml:space="preserve">3.9.2. </w:t>
      </w:r>
      <w:r w:rsidRPr="001B2AD0" w:rsidR="38E657E0">
        <w:rPr>
          <w:rStyle w:val="normaltextrun"/>
          <w:rFonts w:ascii="Arial" w:hAnsi="Arial" w:eastAsia="Arial" w:cs="Arial"/>
          <w:highlight w:val="green"/>
          <w:shd w:val="clear" w:color="auto" w:fill="FFFFFF"/>
        </w:rPr>
        <w:t xml:space="preserve">A garantia será prestada com vistas a manter os </w:t>
      </w:r>
      <w:r w:rsidRPr="001B2AD0" w:rsidR="5448104D">
        <w:rPr>
          <w:rStyle w:val="normaltextrun"/>
          <w:rFonts w:ascii="Arial" w:hAnsi="Arial" w:eastAsia="Arial" w:cs="Arial"/>
          <w:highlight w:val="green"/>
          <w:shd w:val="clear" w:color="auto" w:fill="FFFFFF"/>
        </w:rPr>
        <w:t xml:space="preserve">bens </w:t>
      </w:r>
      <w:r w:rsidRPr="001B2AD0" w:rsidR="38E657E0">
        <w:rPr>
          <w:rStyle w:val="normaltextrun"/>
          <w:rFonts w:ascii="Arial" w:hAnsi="Arial" w:eastAsia="Arial" w:cs="Arial"/>
          <w:highlight w:val="green"/>
          <w:shd w:val="clear" w:color="auto" w:fill="FFFFFF"/>
        </w:rPr>
        <w:t>fornecidos em perfeitas condições de uso, sem qualquer ônus ou custo adicional para o Contratante.</w:t>
      </w:r>
    </w:p>
    <w:p w:rsidRPr="001B2AD0" w:rsidR="00E60CE6" w:rsidP="75BA48FB" w:rsidRDefault="00E60CE6" w14:paraId="7D3A5869" w14:textId="19C78CC5">
      <w:pPr>
        <w:pStyle w:val="ListParagraph"/>
        <w:spacing w:before="120" w:after="120" w:line="360" w:lineRule="auto"/>
        <w:ind w:left="720"/>
        <w:jc w:val="both"/>
        <w:rPr>
          <w:rStyle w:val="normaltextrun"/>
          <w:rFonts w:ascii="Arial" w:hAnsi="Arial" w:eastAsia="Arial" w:cs="Arial"/>
          <w:color w:val="000000"/>
          <w:highlight w:val="green"/>
          <w:shd w:val="clear" w:color="auto" w:fill="FFFFFF"/>
        </w:rPr>
      </w:pPr>
      <w:r w:rsidRPr="001B2AD0" w:rsidR="35144A8B">
        <w:rPr>
          <w:rStyle w:val="normaltextrun"/>
          <w:rFonts w:ascii="Arial" w:hAnsi="Arial" w:eastAsia="Arial" w:cs="Arial"/>
          <w:color w:val="000000"/>
          <w:highlight w:val="green"/>
          <w:bdr w:val="none" w:color="auto" w:sz="0" w:space="0" w:frame="1"/>
        </w:rPr>
        <w:t xml:space="preserve">3.9.3. </w:t>
      </w:r>
      <w:r w:rsidRPr="001B2AD0" w:rsidR="38E657E0">
        <w:rPr>
          <w:rStyle w:val="normaltextrun"/>
          <w:rFonts w:ascii="Arial" w:hAnsi="Arial" w:eastAsia="Arial" w:cs="Arial"/>
          <w:color w:val="000000"/>
          <w:highlight w:val="green"/>
          <w:bdr w:val="none" w:color="auto" w:sz="0" w:space="0" w:frame="1"/>
        </w:rPr>
        <w:t>A garantia abrange a realização da manutenção corretiva dos bens pelo próprio Contratado, ou, se for o caso, por meio de assistência técnica autorizada, de acordo com as normas técnicas específicas.</w:t>
      </w:r>
    </w:p>
    <w:p w:rsidRPr="001B2AD0" w:rsidR="00E60CE6" w:rsidP="75BA48FB" w:rsidRDefault="00E60CE6" w14:paraId="425EB013" w14:textId="4585C118">
      <w:pPr>
        <w:pStyle w:val="ListParagraph"/>
        <w:spacing w:before="120" w:after="120" w:line="360" w:lineRule="auto"/>
        <w:ind w:left="720"/>
        <w:jc w:val="both"/>
        <w:rPr>
          <w:rStyle w:val="normaltextrun"/>
          <w:rFonts w:ascii="Arial" w:hAnsi="Arial" w:eastAsia="Arial" w:cs="Arial"/>
          <w:color w:val="000000"/>
          <w:highlight w:val="green"/>
          <w:shd w:val="clear" w:color="auto" w:fill="FFFFFF"/>
        </w:rPr>
      </w:pPr>
      <w:r w:rsidRPr="001B2AD0" w:rsidR="39610F93">
        <w:rPr>
          <w:rStyle w:val="normaltextrun"/>
          <w:rFonts w:ascii="Arial" w:hAnsi="Arial" w:eastAsia="Arial" w:cs="Arial"/>
          <w:highlight w:val="green"/>
          <w:shd w:val="clear" w:color="auto" w:fill="FFFFFF"/>
        </w:rPr>
        <w:t xml:space="preserve">3.9.4. </w:t>
      </w:r>
      <w:r w:rsidRPr="001B2AD0" w:rsidR="38E657E0">
        <w:rPr>
          <w:rStyle w:val="normaltextrun"/>
          <w:rFonts w:ascii="Arial" w:hAnsi="Arial" w:eastAsia="Arial" w:cs="Arial"/>
          <w:highlight w:val="green"/>
          <w:shd w:val="clear" w:color="auto" w:fill="FFFFFF"/>
        </w:rPr>
        <w:t>Entende-se por manutenção corretiva aquela destinada a corrigir os defeitos apresentados pelos bens, compreendendo a substituição de peças, a realização de ajustes, reparos e correções necessárias.</w:t>
      </w:r>
    </w:p>
    <w:p w:rsidRPr="001B2AD0" w:rsidR="00E60CE6" w:rsidP="75BA48FB" w:rsidRDefault="00E60CE6" w14:paraId="4595B386" w14:textId="430E5D1D">
      <w:pPr>
        <w:pStyle w:val="ListParagraph"/>
        <w:spacing w:before="120" w:after="120" w:line="360" w:lineRule="auto"/>
        <w:ind w:left="720"/>
        <w:jc w:val="both"/>
        <w:rPr>
          <w:rStyle w:val="normaltextrun"/>
          <w:rFonts w:ascii="Arial" w:hAnsi="Arial" w:eastAsia="Arial" w:cs="Arial"/>
          <w:color w:val="000000"/>
          <w:highlight w:val="green"/>
          <w:shd w:val="clear" w:color="auto" w:fill="FFFFFF"/>
        </w:rPr>
      </w:pPr>
      <w:r w:rsidRPr="001B2AD0" w:rsidR="172C2F7A">
        <w:rPr>
          <w:rStyle w:val="normaltextrun"/>
          <w:rFonts w:ascii="Arial" w:hAnsi="Arial" w:eastAsia="Arial" w:cs="Arial"/>
          <w:color w:val="000000"/>
          <w:highlight w:val="green"/>
          <w:bdr w:val="none" w:color="auto" w:sz="0" w:space="0" w:frame="1"/>
        </w:rPr>
        <w:t>3.9.</w:t>
      </w:r>
      <w:r w:rsidRPr="001B2AD0" w:rsidR="172C2F7A">
        <w:rPr>
          <w:rStyle w:val="normaltextrun"/>
          <w:rFonts w:ascii="Arial" w:hAnsi="Arial" w:eastAsia="Arial" w:cs="Arial"/>
          <w:color w:val="000000"/>
          <w:highlight w:val="green"/>
          <w:bdr w:val="none" w:color="auto" w:sz="0" w:space="0" w:frame="1"/>
        </w:rPr>
        <w:t xml:space="preserve">5. </w:t>
      </w:r>
      <w:r w:rsidRPr="001B2AD0" w:rsidR="38E657E0">
        <w:rPr>
          <w:rStyle w:val="normaltextrun"/>
          <w:rFonts w:ascii="Arial" w:hAnsi="Arial" w:eastAsia="Arial" w:cs="Arial"/>
          <w:color w:val="000000"/>
          <w:highlight w:val="green"/>
          <w:bdr w:val="none" w:color="auto" w:sz="0" w:space="0" w:frame="1"/>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Pr="001B2AD0" w:rsidR="00E60CE6" w:rsidP="75BA48FB" w:rsidRDefault="00E60CE6" w14:paraId="1B1507BB" w14:textId="6689EF63">
      <w:pPr>
        <w:pStyle w:val="ListParagraph"/>
        <w:spacing w:before="120" w:after="120" w:line="360" w:lineRule="auto"/>
        <w:ind w:left="720"/>
        <w:jc w:val="both"/>
        <w:rPr>
          <w:rStyle w:val="eop"/>
          <w:rFonts w:ascii="Arial" w:hAnsi="Arial" w:eastAsia="Arial" w:cs="Arial"/>
          <w:highlight w:val="green"/>
          <w:shd w:val="clear" w:color="auto" w:fill="FFFFFF"/>
        </w:rPr>
      </w:pPr>
      <w:r w:rsidRPr="001B2AD0" w:rsidR="6247EDD6">
        <w:rPr>
          <w:rStyle w:val="normaltextrun"/>
          <w:rFonts w:ascii="Arial" w:hAnsi="Arial" w:eastAsia="Arial" w:cs="Arial"/>
          <w:highlight w:val="green"/>
          <w:shd w:val="clear" w:color="auto" w:fill="FFFFFF"/>
        </w:rPr>
        <w:t xml:space="preserve">3.9.6. </w:t>
      </w:r>
      <w:r w:rsidRPr="001B2AD0" w:rsidR="5EA39806">
        <w:rPr>
          <w:rStyle w:val="normaltextrun"/>
          <w:rFonts w:ascii="Arial" w:hAnsi="Arial" w:eastAsia="Arial" w:cs="Arial"/>
          <w:highlight w:val="green"/>
          <w:shd w:val="clear" w:color="auto" w:fill="FFFFFF"/>
        </w:rPr>
        <w:t xml:space="preserve">Uma vez notificado, o Contratado realizará a reparação ou substituição dos bens que apresentarem vício ou defeito no prazo de até </w:t>
      </w:r>
      <w:r w:rsidRPr="001B2AD0" w:rsidR="65D5E518">
        <w:rPr>
          <w:rStyle w:val="normaltextrun"/>
          <w:rFonts w:ascii="Arial" w:hAnsi="Arial" w:eastAsia="Arial" w:cs="Arial"/>
          <w:highlight w:val="green"/>
          <w:shd w:val="clear" w:color="auto" w:fill="FFFFFF"/>
        </w:rPr>
        <w:t>[</w:t>
      </w:r>
      <w:r w:rsidRPr="001B2AD0" w:rsidR="65D5E518">
        <w:rPr>
          <w:rStyle w:val="normaltextrun"/>
          <w:rFonts w:ascii="Arial" w:hAnsi="Arial" w:eastAsia="Arial" w:cs="Arial"/>
          <w:highlight w:val="green"/>
          <w:shd w:val="clear" w:color="auto" w:fill="00FF00"/>
        </w:rPr>
        <w:t>inserir prazo]</w:t>
      </w:r>
      <w:r w:rsidRPr="04A8058F" w:rsidR="0B19C1EE">
        <w:rPr>
          <w:rStyle w:val="normaltextrun"/>
          <w:rFonts w:ascii="Arial" w:hAnsi="Arial" w:eastAsia="Arial" w:cs="Arial"/>
          <w:highlight w:val="green"/>
        </w:rPr>
        <w:t xml:space="preserve"> </w:t>
      </w:r>
      <w:r w:rsidRPr="001B2AD0" w:rsidR="65D5E518">
        <w:rPr>
          <w:rStyle w:val="normaltextrun"/>
          <w:rFonts w:ascii="Arial" w:hAnsi="Arial" w:eastAsia="Arial" w:cs="Arial"/>
          <w:highlight w:val="green"/>
          <w:shd w:val="clear" w:color="auto" w:fill="00FF00"/>
        </w:rPr>
        <w:t xml:space="preserve">([inserir prazo por </w:t>
      </w:r>
      <w:r w:rsidRPr="001B2AD0" w:rsidR="65D5E518">
        <w:rPr>
          <w:rStyle w:val="normaltextrun"/>
          <w:rFonts w:ascii="Arial" w:hAnsi="Arial" w:eastAsia="Arial" w:cs="Arial"/>
          <w:highlight w:val="green"/>
          <w:shd w:val="clear" w:color="auto" w:fill="00FF00"/>
        </w:rPr>
        <w:t>extenso])</w:t>
      </w:r>
      <w:r w:rsidRPr="001B2AD0" w:rsidR="65D5E518">
        <w:rPr>
          <w:rStyle w:val="normaltextrun"/>
          <w:rFonts w:ascii="Arial" w:hAnsi="Arial" w:eastAsia="Arial" w:cs="Arial"/>
          <w:highlight w:val="green"/>
          <w:shd w:val="clear" w:color="auto" w:fill="FFFFFF"/>
        </w:rPr>
        <w:t> </w:t>
      </w:r>
      <w:r w:rsidRPr="001B2AD0" w:rsidR="5EA39806">
        <w:rPr>
          <w:rStyle w:val="normaltextrun"/>
          <w:rFonts w:ascii="Arial" w:hAnsi="Arial" w:eastAsia="Arial" w:cs="Arial"/>
          <w:highlight w:val="green"/>
          <w:shd w:val="clear" w:color="auto" w:fill="FFFFFF"/>
        </w:rPr>
        <w:t xml:space="preserve">dias</w:t>
      </w:r>
      <w:r w:rsidRPr="001B2AD0" w:rsidR="5EA39806">
        <w:rPr>
          <w:rStyle w:val="normaltextrun"/>
          <w:rFonts w:ascii="Arial" w:hAnsi="Arial" w:eastAsia="Arial" w:cs="Arial"/>
          <w:highlight w:val="green"/>
          <w:shd w:val="clear" w:color="auto" w:fill="FFFFFF"/>
        </w:rPr>
        <w:t xml:space="preserve"> úteis, contados a partir da data de retirada do </w:t>
      </w:r>
      <w:r w:rsidRPr="001B2AD0" w:rsidR="7202A4C3">
        <w:rPr>
          <w:rStyle w:val="normaltextrun"/>
          <w:rFonts w:ascii="Arial" w:hAnsi="Arial" w:eastAsia="Arial" w:cs="Arial"/>
          <w:highlight w:val="green"/>
          <w:shd w:val="clear" w:color="auto" w:fill="FFFFFF"/>
        </w:rPr>
        <w:t xml:space="preserve">bem </w:t>
      </w:r>
      <w:r w:rsidRPr="001B2AD0" w:rsidR="5EA39806">
        <w:rPr>
          <w:rStyle w:val="normaltextrun"/>
          <w:rFonts w:ascii="Arial" w:hAnsi="Arial" w:eastAsia="Arial" w:cs="Arial"/>
          <w:highlight w:val="green"/>
          <w:shd w:val="clear" w:color="auto" w:fill="FFFFFF"/>
        </w:rPr>
        <w:t>das dependências da Administração pelo Contratado ou pela assistência técnica autorizada.</w:t>
      </w:r>
    </w:p>
    <w:p w:rsidR="001B2AD0" w:rsidP="00BB7234" w:rsidRDefault="0056528A" w14:paraId="3995E1CC" w14:textId="794E255F">
      <w:pPr>
        <w:spacing w:before="120" w:after="120" w:line="360" w:lineRule="auto"/>
        <w:jc w:val="both"/>
        <w:rPr>
          <w:rStyle w:val="eop"/>
          <w:rFonts w:ascii="Arial" w:hAnsi="Arial" w:eastAsia="Arial" w:cs="Arial"/>
          <w:color w:val="000000"/>
          <w:shd w:val="clear" w:color="auto" w:fill="FFFFFF"/>
        </w:rPr>
      </w:pPr>
      <w:r w:rsidR="0056528A">
        <w:rPr>
          <w:rStyle w:val="normaltextrun"/>
          <w:rFonts w:ascii="Arial" w:hAnsi="Arial" w:cs="Arial"/>
          <w:b w:val="1"/>
          <w:bCs w:val="1"/>
          <w:color w:val="000000"/>
          <w:sz w:val="20"/>
          <w:szCs w:val="20"/>
          <w:shd w:val="clear" w:color="auto" w:fill="FFFF00"/>
        </w:rPr>
        <w:t>Nota Explicativa:</w:t>
      </w:r>
      <w:r w:rsidRPr="001B2AD0" w:rsidR="001B2AD0">
        <w:rPr>
          <w:rStyle w:val="normaltextrun"/>
          <w:rFonts w:ascii="Arial" w:hAnsi="Arial" w:cs="Arial"/>
          <w:b w:val="1"/>
          <w:bCs w:val="1"/>
          <w:color w:val="000000"/>
          <w:sz w:val="20"/>
          <w:szCs w:val="20"/>
          <w:shd w:val="clear" w:color="auto" w:fill="FFFF00"/>
        </w:rPr>
        <w:t xml:space="preserve"> </w:t>
      </w:r>
      <w:r w:rsidRPr="0DB61ADB" w:rsidR="001B2AD0">
        <w:rPr>
          <w:rStyle w:val="normaltextrun"/>
          <w:rFonts w:ascii="Arial" w:hAnsi="Arial" w:cs="Arial"/>
          <w:color w:val="000000"/>
          <w:sz w:val="20"/>
          <w:szCs w:val="20"/>
          <w:shd w:val="clear" w:color="auto" w:fill="FFFF00"/>
        </w:rPr>
        <w:t xml:space="preserve">No </w:t>
      </w:r>
      <w:r w:rsidRPr="00C33A8F" w:rsidR="001B2AD0">
        <w:rPr>
          <w:rStyle w:val="normaltextrun"/>
          <w:rFonts w:ascii="Arial" w:hAnsi="Arial" w:cs="Arial"/>
          <w:color w:val="000000"/>
          <w:sz w:val="20"/>
          <w:szCs w:val="20"/>
          <w:highlight w:val="yellow"/>
          <w:shd w:val="clear" w:color="auto" w:fill="FFFF00"/>
        </w:rPr>
        <w:t xml:space="preserve">item </w:t>
      </w:r>
      <w:r w:rsidRPr="00C33A8F" w:rsidR="64EEC33E">
        <w:rPr>
          <w:rStyle w:val="normaltextrun"/>
          <w:rFonts w:ascii="Arial" w:hAnsi="Arial" w:cs="Arial"/>
          <w:color w:val="000000" w:themeColor="text1"/>
          <w:sz w:val="20"/>
          <w:szCs w:val="20"/>
          <w:highlight w:val="yellow"/>
        </w:rPr>
        <w:t>acima</w:t>
      </w:r>
      <w:r w:rsidRPr="00C33A8F" w:rsidR="4F6F96D6">
        <w:rPr>
          <w:rStyle w:val="normaltextrun"/>
          <w:rFonts w:ascii="Arial" w:hAnsi="Arial" w:cs="Arial"/>
          <w:color w:val="000000" w:themeColor="text1"/>
          <w:sz w:val="20"/>
          <w:szCs w:val="20"/>
          <w:highlight w:val="yellow"/>
        </w:rPr>
        <w:t>,</w:t>
      </w:r>
      <w:r w:rsidRPr="00C33A8F" w:rsidR="001B2AD0">
        <w:rPr>
          <w:rStyle w:val="normaltextrun"/>
          <w:rFonts w:ascii="Arial" w:hAnsi="Arial" w:cs="Arial"/>
          <w:color w:val="000000"/>
          <w:sz w:val="20"/>
          <w:szCs w:val="20"/>
          <w:highlight w:val="yellow"/>
          <w:shd w:val="clear" w:color="auto" w:fill="FFFF00"/>
        </w:rPr>
        <w:t xml:space="preserve"> desde</w:t>
      </w:r>
      <w:r w:rsidRPr="001B2AD0" w:rsidR="001B2AD0">
        <w:rPr>
          <w:rStyle w:val="normaltextrun"/>
          <w:rFonts w:ascii="Arial" w:hAnsi="Arial" w:cs="Arial"/>
          <w:color w:val="000000"/>
          <w:sz w:val="20"/>
          <w:szCs w:val="20"/>
          <w:shd w:val="clear" w:color="auto" w:fill="FFFF00"/>
        </w:rPr>
        <w:t xml:space="preserve"> que fundamentado nos autos do processo, a Administração poderá exigir que os serviços de manutenção e assistência técnica sejam prestados mediante deslocamento de técnico ou disponibilizados em unidade de prestação de serviços localizada em distância compatível com suas necessidades, conforme disposto no art. 40, </w:t>
      </w:r>
      <w:r w:rsidRPr="001B2AD0" w:rsidR="001B2AD0">
        <w:rPr>
          <w:rStyle w:val="normaltextrun"/>
          <w:rFonts w:ascii="Arial" w:hAnsi="Arial" w:cs="Arial"/>
          <w:color w:val="000000"/>
          <w:sz w:val="20"/>
          <w:szCs w:val="20"/>
          <w:shd w:val="clear" w:color="auto" w:fill="FFFF00"/>
        </w:rPr>
        <w:t xml:space="preserve">§</w:t>
      </w:r>
      <w:r w:rsidRPr="001B2AD0" w:rsidR="1CA44BEF">
        <w:rPr>
          <w:rStyle w:val="normaltextrun"/>
          <w:rFonts w:ascii="Arial" w:hAnsi="Arial" w:cs="Arial"/>
          <w:color w:val="000000"/>
          <w:sz w:val="20"/>
          <w:szCs w:val="20"/>
          <w:shd w:val="clear" w:color="auto" w:fill="FFFF00"/>
        </w:rPr>
        <w:t xml:space="preserve"> </w:t>
      </w:r>
      <w:r w:rsidRPr="001B2AD0" w:rsidR="001B2AD0">
        <w:rPr>
          <w:rStyle w:val="normaltextrun"/>
          <w:rFonts w:ascii="Arial" w:hAnsi="Arial" w:cs="Arial"/>
          <w:color w:val="000000"/>
          <w:sz w:val="20"/>
          <w:szCs w:val="20"/>
          <w:shd w:val="clear" w:color="auto" w:fill="FFFF00"/>
        </w:rPr>
        <w:t xml:space="preserve">4º, da Lei Federal nº 14.133, de 2021. Nesse sentido, o ETP, quando houver, ou outro instrumento nos autos processuais, deverá reunir os fundamentos para essa exigência</w:t>
      </w:r>
      <w:r w:rsidR="006B48AF">
        <w:rPr>
          <w:rStyle w:val="normaltextrun"/>
          <w:rFonts w:ascii="Arial" w:hAnsi="Arial" w:cs="Arial"/>
          <w:color w:val="000000"/>
          <w:sz w:val="20"/>
          <w:szCs w:val="20"/>
          <w:shd w:val="clear" w:color="auto" w:fill="FFFF00"/>
        </w:rPr>
        <w:t>.</w:t>
      </w:r>
      <w:r w:rsidRPr="001B2AD0" w:rsidR="001B2AD0">
        <w:rPr>
          <w:rStyle w:val="eop"/>
          <w:rFonts w:ascii="Arial" w:hAnsi="Arial" w:cs="Arial"/>
          <w:color w:val="000000"/>
          <w:sz w:val="20"/>
          <w:szCs w:val="20"/>
          <w:shd w:val="clear" w:color="auto" w:fill="FFFFFF"/>
        </w:rPr>
        <w:t> </w:t>
      </w:r>
      <w:r w:rsidRPr="001B2AD0" w:rsidR="00E60CE6">
        <w:rPr>
          <w:rStyle w:val="eop"/>
          <w:rFonts w:ascii="Arial" w:hAnsi="Arial" w:eastAsia="Arial" w:cs="Arial"/>
          <w:color w:val="000000"/>
          <w:shd w:val="clear" w:color="auto" w:fill="FFFFFF"/>
        </w:rPr>
        <w:t xml:space="preserve"> </w:t>
      </w:r>
    </w:p>
    <w:p w:rsidRPr="006B48AF" w:rsidR="00E60CE6" w:rsidP="75BA48FB" w:rsidRDefault="00E60CE6" w14:paraId="10D64191" w14:textId="47874110">
      <w:pPr>
        <w:pStyle w:val="ListParagraph"/>
        <w:spacing w:before="120" w:after="120" w:line="360" w:lineRule="auto"/>
        <w:ind w:left="720"/>
        <w:jc w:val="both"/>
        <w:rPr>
          <w:rStyle w:val="eop"/>
          <w:rFonts w:ascii="Arial" w:hAnsi="Arial" w:eastAsia="Arial" w:cs="Arial"/>
          <w:highlight w:val="green"/>
          <w:shd w:val="clear" w:color="auto" w:fill="FFFFFF"/>
        </w:rPr>
      </w:pPr>
      <w:r w:rsidRPr="006B48AF" w:rsidR="6960C2BF">
        <w:rPr>
          <w:rStyle w:val="normaltextrun"/>
          <w:rFonts w:ascii="Arial" w:hAnsi="Arial" w:eastAsia="Arial" w:cs="Arial"/>
          <w:highlight w:val="green"/>
          <w:shd w:val="clear" w:color="auto" w:fill="FFFFFF"/>
        </w:rPr>
        <w:t xml:space="preserve">3.9.7. </w:t>
      </w:r>
      <w:r w:rsidRPr="006B48AF" w:rsidR="30A51B39">
        <w:rPr>
          <w:rStyle w:val="normaltextrun"/>
          <w:rFonts w:ascii="Arial" w:hAnsi="Arial" w:eastAsia="Arial" w:cs="Arial"/>
          <w:highlight w:val="green"/>
          <w:shd w:val="clear" w:color="auto" w:fill="FFFFFF"/>
        </w:rPr>
        <w:t>O prazo indicado no subitem anterior, durante seu transcurso, poderá ser prorrogado uma única vez, por igual período, mediante solicitação escrita e justificada do Contratado, aceita pelo Contratante.</w:t>
      </w:r>
    </w:p>
    <w:p w:rsidRPr="006B48AF" w:rsidR="00E60CE6" w:rsidP="75BA48FB" w:rsidRDefault="00E60CE6" w14:paraId="069E06BC" w14:textId="62355239">
      <w:pPr>
        <w:pStyle w:val="ListParagraph"/>
        <w:spacing w:before="120" w:after="120" w:line="360" w:lineRule="auto"/>
        <w:ind w:left="720"/>
        <w:jc w:val="both"/>
        <w:rPr>
          <w:rStyle w:val="eop"/>
          <w:rFonts w:ascii="Arial" w:hAnsi="Arial" w:eastAsia="Arial" w:cs="Arial"/>
          <w:highlight w:val="green"/>
          <w:shd w:val="clear" w:color="auto" w:fill="FFFFFF"/>
        </w:rPr>
      </w:pPr>
      <w:r w:rsidRPr="006B48AF" w:rsidR="4159F078">
        <w:rPr>
          <w:rStyle w:val="normaltextrun"/>
          <w:rFonts w:ascii="Arial" w:hAnsi="Arial" w:eastAsia="Arial" w:cs="Arial"/>
          <w:highlight w:val="green"/>
          <w:shd w:val="clear" w:color="auto" w:fill="FFFFFF"/>
        </w:rPr>
        <w:t xml:space="preserve">3.9.8. </w:t>
      </w:r>
      <w:r w:rsidRPr="006B48AF" w:rsidR="30A51B39">
        <w:rPr>
          <w:rStyle w:val="normaltextrun"/>
          <w:rFonts w:ascii="Arial" w:hAnsi="Arial" w:eastAsia="Arial" w:cs="Arial"/>
          <w:highlight w:val="green"/>
          <w:shd w:val="clear" w:color="auto" w:fill="FFFFFF"/>
        </w:rPr>
        <w:t>Na</w:t>
      </w:r>
      <w:r w:rsidRPr="006B48AF" w:rsidR="1AAF8228">
        <w:rPr>
          <w:rStyle w:val="normaltextrun"/>
          <w:rFonts w:ascii="Arial" w:hAnsi="Arial" w:eastAsia="Arial" w:cs="Arial"/>
          <w:highlight w:val="green"/>
          <w:shd w:val="clear" w:color="auto" w:fill="FFFFFF"/>
        </w:rPr>
        <w:t>s</w:t>
      </w:r>
      <w:r w:rsidRPr="006B48AF" w:rsidR="30A51B39">
        <w:rPr>
          <w:rStyle w:val="normaltextrun"/>
          <w:rFonts w:ascii="Arial" w:hAnsi="Arial" w:eastAsia="Arial" w:cs="Arial"/>
          <w:highlight w:val="green"/>
          <w:shd w:val="clear" w:color="auto" w:fill="FFFFFF"/>
        </w:rPr>
        <w:t xml:space="preserve"> hipótese</w:t>
      </w:r>
      <w:r w:rsidRPr="006B48AF" w:rsidR="1590CA94">
        <w:rPr>
          <w:rStyle w:val="normaltextrun"/>
          <w:rFonts w:ascii="Arial" w:hAnsi="Arial" w:eastAsia="Arial" w:cs="Arial"/>
          <w:highlight w:val="green"/>
          <w:shd w:val="clear" w:color="auto" w:fill="FFFFFF"/>
        </w:rPr>
        <w:t>s previstas nos</w:t>
      </w:r>
      <w:r w:rsidRPr="006B48AF" w:rsidR="30A51B39">
        <w:rPr>
          <w:rStyle w:val="normaltextrun"/>
          <w:rFonts w:ascii="Arial" w:hAnsi="Arial" w:eastAsia="Arial" w:cs="Arial"/>
          <w:highlight w:val="green"/>
          <w:shd w:val="clear" w:color="auto" w:fill="FFFFFF"/>
        </w:rPr>
        <w:t xml:space="preserve"> subite</w:t>
      </w:r>
      <w:r w:rsidRPr="006B48AF" w:rsidR="43249F67">
        <w:rPr>
          <w:rStyle w:val="normaltextrun"/>
          <w:rFonts w:ascii="Arial" w:hAnsi="Arial" w:eastAsia="Arial" w:cs="Arial"/>
          <w:highlight w:val="green"/>
          <w:shd w:val="clear" w:color="auto" w:fill="FFFFFF"/>
        </w:rPr>
        <w:t xml:space="preserve">ns </w:t>
      </w:r>
      <w:r w:rsidRPr="006B48AF" w:rsidR="4C87B4E1">
        <w:rPr>
          <w:rStyle w:val="normaltextrun"/>
          <w:rFonts w:ascii="Arial" w:hAnsi="Arial" w:eastAsia="Arial" w:cs="Arial"/>
          <w:highlight w:val="green"/>
          <w:shd w:val="clear" w:color="auto" w:fill="FFFFFF"/>
        </w:rPr>
        <w:t>3</w:t>
      </w:r>
      <w:r w:rsidRPr="006B48AF" w:rsidR="43249F67">
        <w:rPr>
          <w:rStyle w:val="normaltextrun"/>
          <w:rFonts w:ascii="Arial" w:hAnsi="Arial" w:eastAsia="Arial" w:cs="Arial"/>
          <w:highlight w:val="green"/>
          <w:shd w:val="clear" w:color="auto" w:fill="FFFFFF"/>
        </w:rPr>
        <w:t xml:space="preserve">.</w:t>
      </w:r>
      <w:r w:rsidRPr="006B48AF" w:rsidR="15FE71CC">
        <w:rPr>
          <w:rStyle w:val="normaltextrun"/>
          <w:rFonts w:ascii="Arial" w:hAnsi="Arial" w:eastAsia="Arial" w:cs="Arial"/>
          <w:highlight w:val="green"/>
          <w:shd w:val="clear" w:color="auto" w:fill="FFFFFF"/>
        </w:rPr>
        <w:t xml:space="preserve">9</w:t>
      </w:r>
      <w:r w:rsidRPr="006B48AF" w:rsidR="43249F67">
        <w:rPr>
          <w:rStyle w:val="normaltextrun"/>
          <w:rFonts w:ascii="Arial" w:hAnsi="Arial" w:eastAsia="Arial" w:cs="Arial"/>
          <w:highlight w:val="green"/>
          <w:shd w:val="clear" w:color="auto" w:fill="FFFFFF"/>
        </w:rPr>
        <w:t xml:space="preserve">.6 e </w:t>
      </w:r>
      <w:r w:rsidRPr="006B48AF" w:rsidR="4C87B4E1">
        <w:rPr>
          <w:rStyle w:val="normaltextrun"/>
          <w:rFonts w:ascii="Arial" w:hAnsi="Arial" w:eastAsia="Arial" w:cs="Arial"/>
          <w:highlight w:val="green"/>
          <w:shd w:val="clear" w:color="auto" w:fill="FFFFFF"/>
        </w:rPr>
        <w:t>3</w:t>
      </w:r>
      <w:r w:rsidRPr="006B48AF" w:rsidR="5F10E8E5">
        <w:rPr>
          <w:rStyle w:val="normaltextrun"/>
          <w:rFonts w:ascii="Arial" w:hAnsi="Arial" w:eastAsia="Arial" w:cs="Arial"/>
          <w:highlight w:val="green"/>
          <w:shd w:val="clear" w:color="auto" w:fill="FFFFFF"/>
        </w:rPr>
        <w:t>.</w:t>
      </w:r>
      <w:r w:rsidRPr="006B48AF" w:rsidR="262B77CF">
        <w:rPr>
          <w:rStyle w:val="normaltextrun"/>
          <w:rFonts w:ascii="Arial" w:hAnsi="Arial" w:eastAsia="Arial" w:cs="Arial"/>
          <w:highlight w:val="green"/>
          <w:shd w:val="clear" w:color="auto" w:fill="FFFFFF"/>
        </w:rPr>
        <w:t>9</w:t>
      </w:r>
      <w:r w:rsidRPr="006B48AF" w:rsidR="5F10E8E5">
        <w:rPr>
          <w:rStyle w:val="normaltextrun"/>
          <w:rFonts w:ascii="Arial" w:hAnsi="Arial" w:eastAsia="Arial" w:cs="Arial"/>
          <w:highlight w:val="green"/>
          <w:shd w:val="clear" w:color="auto" w:fill="FFFFFF"/>
        </w:rPr>
        <w:t>.7</w:t>
      </w:r>
      <w:r w:rsidRPr="006B48AF" w:rsidR="1C567245">
        <w:rPr>
          <w:rStyle w:val="normaltextrun"/>
          <w:rFonts w:ascii="Arial" w:hAnsi="Arial" w:eastAsia="Arial" w:cs="Arial"/>
          <w:highlight w:val="green"/>
          <w:shd w:val="clear" w:color="auto" w:fill="FFFFFF"/>
        </w:rPr>
        <w:t>,</w:t>
      </w:r>
      <w:r w:rsidRPr="006B48AF" w:rsidR="5F10E8E5">
        <w:rPr>
          <w:rStyle w:val="normaltextrun"/>
          <w:rFonts w:ascii="Arial" w:hAnsi="Arial" w:eastAsia="Arial" w:cs="Arial"/>
          <w:highlight w:val="green"/>
          <w:shd w:val="clear" w:color="auto" w:fill="FFFFFF"/>
        </w:rPr>
        <w:t xml:space="preserve"> </w:t>
      </w:r>
      <w:r w:rsidRPr="006B48AF" w:rsidR="5F10E8E5">
        <w:rPr>
          <w:rStyle w:val="normaltextrun"/>
          <w:rFonts w:ascii="Arial" w:hAnsi="Arial" w:eastAsia="Arial" w:cs="Arial"/>
          <w:highlight w:val="green"/>
          <w:shd w:val="clear" w:color="auto" w:fill="FFFFFF"/>
        </w:rPr>
        <w:t>o</w:t>
      </w:r>
      <w:r w:rsidRPr="006B48AF" w:rsidR="30A51B39">
        <w:rPr>
          <w:rStyle w:val="normaltextrun"/>
          <w:rFonts w:ascii="Arial" w:hAnsi="Arial" w:eastAsia="Arial" w:cs="Arial"/>
          <w:highlight w:val="green"/>
          <w:shd w:val="clear" w:color="auto" w:fill="FFFFFF"/>
        </w:rPr>
        <w:t xml:space="preserve"> Contratado deverá disponibilizar </w:t>
      </w:r>
      <w:r w:rsidRPr="006B48AF" w:rsidR="01CB8830">
        <w:rPr>
          <w:rStyle w:val="normaltextrun"/>
          <w:rFonts w:ascii="Arial" w:hAnsi="Arial" w:eastAsia="Arial" w:cs="Arial"/>
          <w:highlight w:val="green"/>
          <w:shd w:val="clear" w:color="auto" w:fill="FFFFFF"/>
        </w:rPr>
        <w:t>produto</w:t>
      </w:r>
      <w:r w:rsidRPr="006B48AF" w:rsidR="30A51B39">
        <w:rPr>
          <w:rStyle w:val="normaltextrun"/>
          <w:rFonts w:ascii="Arial" w:hAnsi="Arial" w:eastAsia="Arial" w:cs="Arial"/>
          <w:highlight w:val="green"/>
          <w:shd w:val="clear" w:color="auto" w:fill="FFFFFF"/>
        </w:rPr>
        <w:t xml:space="preserve"> equivalente, de especificação igual ou superior ao anteriormente fornecido, para utilização em caráter provisório pelo Contratante, de modo a garantir a continuidade dos trabalhos administrativos durante a execução dos reparos.</w:t>
      </w:r>
    </w:p>
    <w:p w:rsidRPr="006B48AF" w:rsidR="00E60CE6" w:rsidP="75BA48FB" w:rsidRDefault="00E60CE6" w14:paraId="77751078" w14:textId="1A04B465">
      <w:pPr>
        <w:pStyle w:val="ListParagraph"/>
        <w:spacing w:before="120" w:after="120" w:line="360" w:lineRule="auto"/>
        <w:ind w:left="720"/>
        <w:jc w:val="both"/>
        <w:rPr>
          <w:rStyle w:val="eop"/>
          <w:rFonts w:ascii="Arial" w:hAnsi="Arial" w:eastAsia="Arial" w:cs="Arial"/>
          <w:color w:val="000000"/>
          <w:highlight w:val="green"/>
          <w:shd w:val="clear" w:color="auto" w:fill="FFFFFF"/>
        </w:rPr>
      </w:pPr>
      <w:r w:rsidRPr="006B48AF" w:rsidR="351C94EF">
        <w:rPr>
          <w:rStyle w:val="normaltextrun"/>
          <w:rFonts w:ascii="Arial" w:hAnsi="Arial" w:eastAsia="Arial" w:cs="Arial"/>
          <w:highlight w:val="green"/>
          <w:shd w:val="clear" w:color="auto" w:fill="FFFFFF"/>
        </w:rPr>
        <w:t xml:space="preserve">3.9.9. </w:t>
      </w:r>
      <w:r w:rsidRPr="006B48AF" w:rsidR="30A51B39">
        <w:rPr>
          <w:rStyle w:val="normaltextrun"/>
          <w:rFonts w:ascii="Arial" w:hAnsi="Arial" w:eastAsia="Arial" w:cs="Arial"/>
          <w:highlight w:val="green"/>
          <w:shd w:val="clear" w:color="auto" w:fill="FFFFFF"/>
        </w:rPr>
        <w:t xml:space="preserve">Decorrido o prazo para reparos e substituições sem o atendimento da solicitação do Contratante ou a apresentação de justificativas pelo Contratado, fica o Contratante autorizado a contratar </w:t>
      </w:r>
      <w:r w:rsidRPr="006B48AF" w:rsidR="7CF64C9B">
        <w:rPr>
          <w:rStyle w:val="normaltextrun"/>
          <w:rFonts w:ascii="Arial" w:hAnsi="Arial" w:eastAsia="Arial" w:cs="Arial"/>
          <w:highlight w:val="green"/>
          <w:shd w:val="clear" w:color="auto" w:fill="FFFFFF"/>
        </w:rPr>
        <w:t xml:space="preserve">fornecedor </w:t>
      </w:r>
      <w:r w:rsidRPr="006B48AF" w:rsidR="30A51B39">
        <w:rPr>
          <w:rStyle w:val="normaltextrun"/>
          <w:rFonts w:ascii="Arial" w:hAnsi="Arial" w:eastAsia="Arial" w:cs="Arial"/>
          <w:highlight w:val="green"/>
          <w:shd w:val="clear" w:color="auto" w:fill="FFFFFF"/>
        </w:rPr>
        <w:t>divers</w:t>
      </w:r>
      <w:r w:rsidRPr="006B48AF" w:rsidR="3E164FB3">
        <w:rPr>
          <w:rStyle w:val="normaltextrun"/>
          <w:rFonts w:ascii="Arial" w:hAnsi="Arial" w:eastAsia="Arial" w:cs="Arial"/>
          <w:highlight w:val="green"/>
          <w:shd w:val="clear" w:color="auto" w:fill="FFFFFF"/>
        </w:rPr>
        <w:t>o</w:t>
      </w:r>
      <w:r w:rsidRPr="006B48AF" w:rsidR="30A51B39">
        <w:rPr>
          <w:rStyle w:val="normaltextrun"/>
          <w:rFonts w:ascii="Arial" w:hAnsi="Arial" w:eastAsia="Arial" w:cs="Arial"/>
          <w:highlight w:val="green"/>
          <w:shd w:val="clear" w:color="auto" w:fill="FFFFFF"/>
        </w:rPr>
        <w:t xml:space="preserve"> para executar os reparos, ajustes ou a substituição do bem ou de seus componentes, bem como a exigir do Contratado o reembolso pelos custos respectivos, sem que tal fato acarrete a perda da garantia dos </w:t>
      </w:r>
      <w:r w:rsidRPr="006B48AF" w:rsidR="34A1872D">
        <w:rPr>
          <w:rStyle w:val="normaltextrun"/>
          <w:rFonts w:ascii="Arial" w:hAnsi="Arial" w:eastAsia="Arial" w:cs="Arial"/>
          <w:highlight w:val="green"/>
          <w:shd w:val="clear" w:color="auto" w:fill="FFFFFF"/>
        </w:rPr>
        <w:t>produtos</w:t>
      </w:r>
      <w:r w:rsidRPr="006B48AF" w:rsidR="30A51B39">
        <w:rPr>
          <w:rStyle w:val="normaltextrun"/>
          <w:rFonts w:ascii="Arial" w:hAnsi="Arial" w:eastAsia="Arial" w:cs="Arial"/>
          <w:highlight w:val="green"/>
          <w:shd w:val="clear" w:color="auto" w:fill="FFFFFF"/>
        </w:rPr>
        <w:t>.</w:t>
      </w:r>
      <w:r w:rsidRPr="006B48AF" w:rsidR="30A51B39">
        <w:rPr>
          <w:rStyle w:val="eop"/>
          <w:rFonts w:ascii="Arial" w:hAnsi="Arial" w:eastAsia="Arial" w:cs="Arial"/>
          <w:highlight w:val="green"/>
          <w:shd w:val="clear" w:color="auto" w:fill="FFFFFF"/>
        </w:rPr>
        <w:t> </w:t>
      </w:r>
    </w:p>
    <w:p w:rsidRPr="006B48AF" w:rsidR="00E60CE6" w:rsidP="75BA48FB" w:rsidRDefault="00E60CE6" w14:paraId="6105B1F2" w14:textId="61FF9A8E">
      <w:pPr>
        <w:pStyle w:val="ListParagraph"/>
        <w:spacing w:before="120" w:after="120" w:line="360" w:lineRule="auto"/>
        <w:ind w:left="720"/>
        <w:jc w:val="both"/>
        <w:rPr>
          <w:rStyle w:val="normaltextrun"/>
          <w:rFonts w:ascii="Arial" w:hAnsi="Arial" w:eastAsia="Arial" w:cs="Arial"/>
          <w:color w:val="000000"/>
          <w:highlight w:val="green"/>
          <w:shd w:val="clear" w:color="auto" w:fill="FFFFFF"/>
        </w:rPr>
      </w:pPr>
      <w:r w:rsidRPr="006B48AF" w:rsidR="07DA0A55">
        <w:rPr>
          <w:rStyle w:val="normaltextrun"/>
          <w:rFonts w:ascii="Arial" w:hAnsi="Arial" w:eastAsia="Arial" w:cs="Arial"/>
          <w:color w:val="000000"/>
          <w:highlight w:val="green"/>
          <w:bdr w:val="none" w:color="auto" w:sz="0" w:space="0" w:frame="1"/>
        </w:rPr>
        <w:t xml:space="preserve">3.9.10. </w:t>
      </w:r>
      <w:r w:rsidRPr="006B48AF" w:rsidR="30A51B39">
        <w:rPr>
          <w:rStyle w:val="normaltextrun"/>
          <w:rFonts w:ascii="Arial" w:hAnsi="Arial" w:eastAsia="Arial" w:cs="Arial"/>
          <w:color w:val="000000"/>
          <w:highlight w:val="green"/>
          <w:bdr w:val="none" w:color="auto" w:sz="0" w:space="0" w:frame="1"/>
        </w:rPr>
        <w:t xml:space="preserve">O custo referente ao transporte </w:t>
      </w:r>
      <w:r w:rsidRPr="006B48AF" w:rsidR="30A51B39">
        <w:rPr>
          <w:rStyle w:val="normaltextrun"/>
          <w:rFonts w:ascii="Arial" w:hAnsi="Arial" w:eastAsia="Arial" w:cs="Arial"/>
          <w:color w:val="000000"/>
          <w:highlight w:val="green"/>
          <w:bdr w:val="none" w:color="auto" w:sz="0" w:space="0" w:frame="1"/>
        </w:rPr>
        <w:t xml:space="preserve">dos </w:t>
      </w:r>
      <w:r w:rsidRPr="006B48AF" w:rsidR="160AAAA8">
        <w:rPr>
          <w:rStyle w:val="normaltextrun"/>
          <w:rFonts w:ascii="Arial" w:hAnsi="Arial" w:eastAsia="Arial" w:cs="Arial"/>
          <w:color w:val="000000"/>
          <w:highlight w:val="green"/>
          <w:bdr w:val="none" w:color="auto" w:sz="0" w:space="0" w:frame="1"/>
        </w:rPr>
        <w:t xml:space="preserve">produtos</w:t>
      </w:r>
      <w:r w:rsidRPr="006B48AF" w:rsidR="160AAAA8">
        <w:rPr>
          <w:rStyle w:val="normaltextrun"/>
          <w:rFonts w:ascii="Arial" w:hAnsi="Arial" w:eastAsia="Arial" w:cs="Arial"/>
          <w:color w:val="000000"/>
          <w:highlight w:val="green"/>
          <w:bdr w:val="none" w:color="auto" w:sz="0" w:space="0" w:frame="1"/>
        </w:rPr>
        <w:t xml:space="preserve"> </w:t>
      </w:r>
      <w:r w:rsidRPr="006B48AF" w:rsidR="30A51B39">
        <w:rPr>
          <w:rStyle w:val="normaltextrun"/>
          <w:rFonts w:ascii="Arial" w:hAnsi="Arial" w:eastAsia="Arial" w:cs="Arial"/>
          <w:color w:val="000000"/>
          <w:highlight w:val="green"/>
          <w:bdr w:val="none" w:color="auto" w:sz="0" w:space="0" w:frame="1"/>
        </w:rPr>
        <w:t>cobertos pela garantia será de responsabilidade do Contratado.</w:t>
      </w:r>
    </w:p>
    <w:p w:rsidRPr="003F1B56" w:rsidR="00E60CE6" w:rsidP="75BA48FB" w:rsidRDefault="00E60CE6" w14:paraId="1CE46F81" w14:textId="518143AE">
      <w:pPr>
        <w:pStyle w:val="ListParagraph"/>
        <w:spacing w:before="120" w:after="120" w:line="360" w:lineRule="auto"/>
        <w:ind w:left="720"/>
        <w:jc w:val="both"/>
        <w:rPr>
          <w:rStyle w:val="eop"/>
          <w:rFonts w:ascii="Arial" w:hAnsi="Arial" w:eastAsia="Arial" w:cs="Arial"/>
          <w:highlight w:val="green"/>
        </w:rPr>
      </w:pPr>
      <w:r w:rsidRPr="006B48AF" w:rsidR="297A89BE">
        <w:rPr>
          <w:rStyle w:val="normaltextrun"/>
          <w:rFonts w:ascii="Arial" w:hAnsi="Arial" w:eastAsia="Arial" w:cs="Arial"/>
          <w:highlight w:val="green"/>
          <w:shd w:val="clear" w:color="auto" w:fill="FFFFFF"/>
        </w:rPr>
        <w:t xml:space="preserve">3.9.11. </w:t>
      </w:r>
      <w:r w:rsidRPr="006B48AF" w:rsidR="30A51B39">
        <w:rPr>
          <w:rStyle w:val="normaltextrun"/>
          <w:rFonts w:ascii="Arial" w:hAnsi="Arial" w:eastAsia="Arial" w:cs="Arial"/>
          <w:highlight w:val="green"/>
          <w:shd w:val="clear" w:color="auto" w:fill="FFFFFF"/>
        </w:rPr>
        <w:t xml:space="preserve">A garantia legal ou contratual do objeto tem prazo de vigência próprio e desvinculado do prazo de vigência do contrato, permitindo eventual aplicação de penalidades em caso de descumprimento de alguma de suas condições, mesmo depois </w:t>
      </w:r>
      <w:r w:rsidRPr="003F1B56" w:rsidR="30A51B39">
        <w:rPr>
          <w:rStyle w:val="normaltextrun"/>
          <w:rFonts w:ascii="Arial" w:hAnsi="Arial" w:eastAsia="Arial" w:cs="Arial"/>
          <w:highlight w:val="green"/>
          <w:shd w:val="clear" w:color="auto" w:fill="FFFFFF"/>
        </w:rPr>
        <w:t>de expirada a vigência contratual.</w:t>
      </w:r>
    </w:p>
    <w:p w:rsidR="4FF2DA37" w:rsidP="1B321ED7" w:rsidRDefault="00692FFA" w14:paraId="61AA04E7" w14:textId="6E0431AB">
      <w:pPr>
        <w:spacing w:before="120" w:after="120" w:line="360" w:lineRule="auto"/>
        <w:jc w:val="both"/>
        <w:rPr>
          <w:rStyle w:val="eop"/>
          <w:rFonts w:ascii="Arial" w:hAnsi="Arial" w:cs="Arial"/>
          <w:color w:val="000000" w:themeColor="text1"/>
          <w:sz w:val="20"/>
          <w:szCs w:val="20"/>
        </w:rPr>
      </w:pPr>
      <w:r w:rsidR="15833AAC">
        <w:rPr>
          <w:rStyle w:val="normaltextrun"/>
          <w:rFonts w:ascii="Arial" w:hAnsi="Arial" w:cs="Arial"/>
          <w:b w:val="1"/>
          <w:bCs w:val="1"/>
          <w:color w:val="000000"/>
          <w:sz w:val="20"/>
          <w:szCs w:val="20"/>
          <w:shd w:val="clear" w:color="auto" w:fill="FFFF00"/>
        </w:rPr>
        <w:t>Nota Explicativa:</w:t>
      </w:r>
      <w:r w:rsidR="15833AAC">
        <w:rPr>
          <w:rStyle w:val="normaltextrun"/>
          <w:rFonts w:ascii="Arial" w:hAnsi="Arial" w:cs="Arial"/>
          <w:color w:val="000000"/>
          <w:sz w:val="20"/>
          <w:szCs w:val="20"/>
          <w:shd w:val="clear" w:color="auto" w:fill="FFFF00"/>
        </w:rPr>
        <w:t xml:space="preserve"> O prazo do CDC é de 30</w:t>
      </w:r>
      <w:r w:rsidR="40BAC885">
        <w:rPr>
          <w:rStyle w:val="normaltextrun"/>
          <w:rFonts w:ascii="Arial" w:hAnsi="Arial" w:cs="Arial"/>
          <w:color w:val="000000"/>
          <w:sz w:val="20"/>
          <w:szCs w:val="20"/>
          <w:shd w:val="clear" w:color="auto" w:fill="FFFF00"/>
        </w:rPr>
        <w:t xml:space="preserve"> </w:t>
      </w:r>
      <w:r w:rsidR="40BAC885">
        <w:rPr>
          <w:rStyle w:val="normaltextrun"/>
          <w:rFonts w:ascii="Arial" w:hAnsi="Arial" w:cs="Arial"/>
          <w:color w:val="000000"/>
          <w:sz w:val="20"/>
          <w:szCs w:val="20"/>
          <w:shd w:val="clear" w:color="auto" w:fill="FFFF00"/>
        </w:rPr>
        <w:t xml:space="preserve">(trinta)</w:t>
      </w:r>
      <w:r w:rsidR="15833AAC">
        <w:rPr>
          <w:rStyle w:val="normaltextrun"/>
          <w:rFonts w:ascii="Arial" w:hAnsi="Arial" w:cs="Arial"/>
          <w:color w:val="000000"/>
          <w:sz w:val="20"/>
          <w:szCs w:val="20"/>
          <w:shd w:val="clear" w:color="auto" w:fill="FFFF00"/>
        </w:rPr>
        <w:t xml:space="preserve"> dias para produtos não-duráveis e de 90</w:t>
      </w:r>
      <w:r w:rsidR="2B8D84FA">
        <w:rPr>
          <w:rStyle w:val="normaltextrun"/>
          <w:rFonts w:ascii="Arial" w:hAnsi="Arial" w:cs="Arial"/>
          <w:color w:val="000000"/>
          <w:sz w:val="20"/>
          <w:szCs w:val="20"/>
          <w:shd w:val="clear" w:color="auto" w:fill="FFFF00"/>
        </w:rPr>
        <w:t xml:space="preserve"> </w:t>
      </w:r>
      <w:r w:rsidR="2B8D84FA">
        <w:rPr>
          <w:rStyle w:val="normaltextrun"/>
          <w:rFonts w:ascii="Arial" w:hAnsi="Arial" w:cs="Arial"/>
          <w:color w:val="000000"/>
          <w:sz w:val="20"/>
          <w:szCs w:val="20"/>
          <w:shd w:val="clear" w:color="auto" w:fill="FFFF00"/>
        </w:rPr>
        <w:t xml:space="preserve">(</w:t>
      </w:r>
      <w:r w:rsidR="2B8D84FA">
        <w:rPr>
          <w:rStyle w:val="normaltextrun"/>
          <w:rFonts w:ascii="Arial" w:hAnsi="Arial" w:cs="Arial"/>
          <w:color w:val="000000"/>
          <w:sz w:val="20"/>
          <w:szCs w:val="20"/>
          <w:shd w:val="clear" w:color="auto" w:fill="FFFF00"/>
        </w:rPr>
        <w:t xml:space="preserve">no</w:t>
      </w:r>
      <w:r w:rsidR="2B8D84FA">
        <w:rPr>
          <w:rStyle w:val="normaltextrun"/>
          <w:rFonts w:ascii="Arial" w:hAnsi="Arial" w:cs="Arial"/>
          <w:color w:val="000000"/>
          <w:sz w:val="20"/>
          <w:szCs w:val="20"/>
          <w:shd w:val="clear" w:color="auto" w:fill="FFFF00"/>
        </w:rPr>
        <w:t xml:space="preserve">venta</w:t>
      </w:r>
      <w:r w:rsidR="2B8D84FA">
        <w:rPr>
          <w:rStyle w:val="normaltextrun"/>
          <w:rFonts w:ascii="Arial" w:hAnsi="Arial" w:cs="Arial"/>
          <w:color w:val="000000"/>
          <w:sz w:val="20"/>
          <w:szCs w:val="20"/>
          <w:shd w:val="clear" w:color="auto" w:fill="FFFF00"/>
        </w:rPr>
        <w:t xml:space="preserve">)</w:t>
      </w:r>
      <w:r w:rsidR="15833AAC">
        <w:rPr>
          <w:rStyle w:val="normaltextrun"/>
          <w:rFonts w:ascii="Arial" w:hAnsi="Arial" w:cs="Arial"/>
          <w:color w:val="000000"/>
          <w:sz w:val="20"/>
          <w:szCs w:val="20"/>
          <w:shd w:val="clear" w:color="auto" w:fill="FFFF00"/>
        </w:rPr>
        <w:t xml:space="preserve"> dias para produtos duráveis. Fica a critério da Administração exigir - ou não - a garantia contratual dos bens, complementar à garantia legal, mediante a devida fundamentação dos prazos e da exigência nos autos do processo. Sugerimos a terceira opção do item 3.</w:t>
      </w:r>
      <w:r w:rsidR="5BCB032C">
        <w:rPr>
          <w:rStyle w:val="normaltextrun"/>
          <w:rFonts w:ascii="Arial" w:hAnsi="Arial" w:cs="Arial"/>
          <w:color w:val="000000"/>
          <w:sz w:val="20"/>
          <w:szCs w:val="20"/>
          <w:shd w:val="clear" w:color="auto" w:fill="FFFF00"/>
        </w:rPr>
        <w:t xml:space="preserve">9</w:t>
      </w:r>
      <w:r w:rsidR="15833AAC">
        <w:rPr>
          <w:rStyle w:val="normaltextrun"/>
          <w:rFonts w:ascii="Arial" w:hAnsi="Arial" w:cs="Arial"/>
          <w:color w:val="000000"/>
          <w:sz w:val="20"/>
          <w:szCs w:val="20"/>
          <w:shd w:val="clear" w:color="auto" w:fill="FFFF00"/>
        </w:rPr>
        <w:t xml:space="preserve">.1 quando a contratação se tratar de </w:t>
      </w:r>
      <w:r w:rsidR="15833AAC">
        <w:rPr>
          <w:rStyle w:val="normaltextrun"/>
          <w:rFonts w:ascii="Arial" w:hAnsi="Arial" w:cs="Arial"/>
          <w:b w:val="1"/>
          <w:bCs w:val="1"/>
          <w:color w:val="000000"/>
          <w:sz w:val="20"/>
          <w:szCs w:val="20"/>
          <w:shd w:val="clear" w:color="auto" w:fill="FFFF00"/>
        </w:rPr>
        <w:t>material permanente ou bens duráveis</w:t>
      </w:r>
      <w:r w:rsidR="15833AAC">
        <w:rPr>
          <w:rStyle w:val="normaltextrun"/>
          <w:rFonts w:ascii="Arial" w:hAnsi="Arial" w:cs="Arial"/>
          <w:color w:val="000000"/>
          <w:sz w:val="20"/>
          <w:szCs w:val="20"/>
          <w:shd w:val="clear" w:color="auto" w:fill="FFFF00"/>
        </w:rPr>
        <w:t>. Não a exigindo, deverá suprimir o item.</w:t>
      </w:r>
    </w:p>
    <w:p w:rsidRPr="00EF1606" w:rsidR="00EF1606" w:rsidP="75BA48FB" w:rsidRDefault="1EF5E7DB" w14:paraId="00E2F84A" w14:textId="4AC06CDC">
      <w:pPr>
        <w:pStyle w:val="ListParagraph"/>
        <w:spacing w:before="120" w:after="120" w:line="360" w:lineRule="auto"/>
        <w:ind w:left="0"/>
        <w:jc w:val="both"/>
        <w:rPr>
          <w:rStyle w:val="normaltextrun"/>
          <w:rFonts w:ascii="Arial" w:hAnsi="Arial" w:eastAsia="Arial" w:cs="Arial"/>
          <w:b w:val="1"/>
          <w:bCs w:val="1"/>
          <w:shd w:val="clear" w:color="auto" w:fill="FFFFFF"/>
          <w:rPrChange w:author="" w16du:dateUtc="2024-09-20T14:53:00Z" w:id="303255999">
            <w:rPr>
              <w:rStyle w:val="normaltextrun"/>
              <w:b w:val="1"/>
              <w:bCs w:val="1"/>
              <w:shd w:val="clear" w:color="auto" w:fill="FFFFFF"/>
            </w:rPr>
          </w:rPrChange>
        </w:rPr>
      </w:pPr>
      <w:r w:rsidRPr="3E5DED3B" w:rsidR="3B93F658">
        <w:rPr>
          <w:rStyle w:val="normaltextrun"/>
          <w:rFonts w:ascii="Arial" w:hAnsi="Arial" w:eastAsia="Arial" w:cs="Arial"/>
          <w:b w:val="1"/>
          <w:bCs w:val="1"/>
        </w:rPr>
        <w:t xml:space="preserve">      3.10</w:t>
      </w:r>
      <w:r w:rsidRPr="3E5DED3B" w:rsidR="3B93F658">
        <w:rPr>
          <w:rStyle w:val="normaltextrun"/>
          <w:rFonts w:ascii="Arial" w:hAnsi="Arial" w:eastAsia="Arial" w:cs="Arial"/>
          <w:b w:val="1"/>
          <w:bCs w:val="1"/>
        </w:rPr>
        <w:t xml:space="preserve"> </w:t>
      </w:r>
      <w:r w:rsidRPr="3E5DED3B" w:rsidR="46B75763">
        <w:rPr>
          <w:rStyle w:val="normaltextrun"/>
          <w:rFonts w:ascii="Arial" w:hAnsi="Arial" w:eastAsia="Arial" w:cs="Arial"/>
          <w:b w:val="1"/>
          <w:bCs w:val="1"/>
        </w:rPr>
        <w:t>Da Vistoria</w:t>
      </w:r>
    </w:p>
    <w:p w:rsidRPr="00EF1606" w:rsidR="00EF1606" w:rsidP="75BA48FB" w:rsidRDefault="1EF5E7DB" w14:paraId="63A24A09" w14:textId="79BDB56D">
      <w:pPr>
        <w:pStyle w:val="ListParagraph"/>
        <w:spacing w:before="120" w:after="120" w:line="360" w:lineRule="auto"/>
        <w:ind w:left="1224"/>
        <w:jc w:val="both"/>
        <w:rPr>
          <w:rFonts w:ascii="Arial" w:hAnsi="Arial" w:cs="Arial"/>
          <w:b w:val="1"/>
          <w:bCs w:val="1"/>
          <w:shd w:val="clear" w:color="auto" w:fill="FFFFFF"/>
          <w:rPrChange w:author="" w16du:dateUtc="2024-09-20T14:53:00Z" w:id="1958206942">
            <w:rPr/>
          </w:rPrChange>
        </w:rPr>
      </w:pPr>
      <w:r w:rsidRPr="3E5DED3B" w:rsidR="4C252BBA">
        <w:rPr>
          <w:rFonts w:ascii="Arial" w:hAnsi="Arial" w:eastAsia="Arial" w:cs="Arial"/>
          <w:color w:val="000000" w:themeColor="text1" w:themeTint="FF" w:themeShade="FF"/>
        </w:rPr>
        <w:t xml:space="preserve">3.10.1. </w:t>
      </w:r>
      <w:r w:rsidRPr="3E5DED3B" w:rsidR="46B75763">
        <w:rPr>
          <w:rFonts w:ascii="Arial" w:hAnsi="Arial" w:eastAsia="Arial" w:cs="Arial"/>
          <w:color w:val="000000" w:themeColor="text1" w:themeTint="FF" w:themeShade="FF"/>
        </w:rPr>
        <w:t>Não há necessidade de realização de vistoria prévia ao local de entrega do objeto</w:t>
      </w:r>
      <w:r w:rsidRPr="3E5DED3B" w:rsidR="46B75763">
        <w:rPr>
          <w:rFonts w:ascii="Arial" w:hAnsi="Arial" w:eastAsia="Arial" w:cs="Arial"/>
          <w:color w:val="000000" w:themeColor="text1" w:themeTint="FF" w:themeShade="FF"/>
        </w:rPr>
        <w:t>.</w:t>
      </w:r>
    </w:p>
    <w:p w:rsidRPr="00EF1606" w:rsidR="00EF1606" w:rsidP="75BA48FB" w:rsidRDefault="00EF1606" w14:paraId="63FF2D15" w14:textId="77777777">
      <w:pPr>
        <w:spacing w:before="120" w:after="120" w:line="360" w:lineRule="auto"/>
        <w:jc w:val="center"/>
        <w:rPr>
          <w:rFonts w:ascii="Arial" w:hAnsi="Arial" w:eastAsia="Arial" w:cs="Arial"/>
          <w:color w:val="000000" w:themeColor="text1"/>
          <w:highlight w:val="green"/>
        </w:rPr>
      </w:pPr>
      <w:r w:rsidRPr="75BA48FB" w:rsidR="50CE387F">
        <w:rPr>
          <w:rFonts w:ascii="Arial" w:hAnsi="Arial" w:eastAsia="Arial" w:cs="Arial"/>
          <w:b w:val="1"/>
          <w:bCs w:val="1"/>
          <w:color w:val="000000" w:themeColor="text1" w:themeTint="FF" w:themeShade="FF"/>
          <w:highlight w:val="green"/>
        </w:rPr>
        <w:t>OU</w:t>
      </w:r>
    </w:p>
    <w:p w:rsidRPr="00093888" w:rsidR="000C1000" w:rsidP="75BA48FB" w:rsidRDefault="005162DC" w14:paraId="7D25ACE7" w14:textId="44D52124">
      <w:pPr>
        <w:pStyle w:val="ListParagraph"/>
        <w:suppressLineNumbers w:val="0"/>
        <w:bidi w:val="0"/>
        <w:spacing w:before="120" w:beforeAutospacing="off" w:after="120" w:afterAutospacing="off" w:line="360" w:lineRule="auto"/>
        <w:ind w:left="1224" w:right="0"/>
        <w:jc w:val="both"/>
        <w:rPr>
          <w:rFonts w:ascii="Arial" w:hAnsi="Arial" w:eastAsia="Arial" w:cs="Arial"/>
          <w:color w:val="000000" w:themeColor="text1" w:themeTint="FF" w:themeShade="FF"/>
          <w:rPrChange w:author="" w16du:dateUtc="2024-09-20T17:02:00Z" w:id="2086950697"/>
        </w:rPr>
      </w:pPr>
      <w:r w:rsidRPr="3E5DED3B" w:rsidR="7254BFEC">
        <w:rPr>
          <w:rFonts w:ascii="Arial" w:hAnsi="Arial" w:eastAsia="Arial" w:cs="Arial"/>
          <w:color w:val="000000" w:themeColor="text1" w:themeTint="FF" w:themeShade="FF"/>
          <w:highlight w:val="green"/>
        </w:rPr>
        <w:t>3</w:t>
      </w:r>
      <w:r w:rsidRPr="3E5DED3B" w:rsidR="65BC5FBA">
        <w:rPr>
          <w:rFonts w:ascii="Arial" w:hAnsi="Arial" w:eastAsia="Arial" w:cs="Arial"/>
          <w:color w:val="000000" w:themeColor="text1" w:themeTint="FF" w:themeShade="FF"/>
          <w:highlight w:val="green"/>
        </w:rPr>
        <w:t>.10</w:t>
      </w:r>
      <w:r w:rsidRPr="3E5DED3B" w:rsidR="7254BFEC">
        <w:rPr>
          <w:rFonts w:ascii="Arial" w:hAnsi="Arial" w:eastAsia="Arial" w:cs="Arial"/>
          <w:color w:val="000000" w:themeColor="text1" w:themeTint="FF" w:themeShade="FF"/>
          <w:highlight w:val="green"/>
        </w:rPr>
        <w:t>.</w:t>
      </w:r>
      <w:r w:rsidRPr="3E5DED3B" w:rsidR="631BBBBA">
        <w:rPr>
          <w:rFonts w:ascii="Arial" w:hAnsi="Arial" w:eastAsia="Arial" w:cs="Arial"/>
          <w:color w:val="000000" w:themeColor="text1" w:themeTint="FF" w:themeShade="FF"/>
          <w:highlight w:val="green"/>
        </w:rPr>
        <w:t>1.</w:t>
      </w:r>
      <w:r w:rsidRPr="3E5DED3B" w:rsidR="631BBBBA">
        <w:rPr>
          <w:rFonts w:ascii="Arial" w:hAnsi="Arial" w:eastAsia="Arial" w:cs="Arial"/>
          <w:color w:val="000000" w:themeColor="text1" w:themeTint="FF" w:themeShade="FF"/>
          <w:highlight w:val="green"/>
        </w:rPr>
        <w:t xml:space="preserve"> </w:t>
      </w:r>
      <w:r w:rsidRPr="3E5DED3B" w:rsidR="50CE387F">
        <w:rPr>
          <w:rFonts w:ascii="Arial" w:hAnsi="Arial" w:eastAsia="Arial" w:cs="Arial"/>
          <w:color w:val="000000" w:themeColor="text1" w:themeTint="FF" w:themeShade="FF"/>
          <w:highlight w:val="green"/>
        </w:rPr>
        <w:t>A vistoria prévia do local de entrega do objeto é imprescindível para o conhecimento pleno das condições e peculiaridades do objeto a ser contratado, sendo assegurado ao fornecedor interessado o direito de sua realização.</w:t>
      </w:r>
    </w:p>
    <w:p w:rsidRPr="00093888" w:rsidR="00EF1606" w:rsidP="75BA48FB" w:rsidRDefault="00EC0B9D" w14:paraId="4F9A28DF" w14:textId="32A87A17">
      <w:pPr>
        <w:pStyle w:val="ListParagraph"/>
        <w:suppressLineNumbers w:val="0"/>
        <w:bidi w:val="0"/>
        <w:spacing w:before="120" w:beforeAutospacing="off" w:after="120" w:afterAutospacing="off" w:line="360" w:lineRule="auto"/>
        <w:ind w:left="1224" w:right="0"/>
        <w:jc w:val="both"/>
        <w:rPr>
          <w:rFonts w:ascii="Arial" w:hAnsi="Arial" w:eastAsia="Arial" w:cs="Arial"/>
          <w:color w:val="000000" w:themeColor="text1" w:themeTint="FF" w:themeShade="FF"/>
          <w:highlight w:val="green"/>
          <w:rPrChange w:author="" w16du:dateUtc="2024-09-20T17:02:00Z" w:id="1997059939"/>
        </w:rPr>
      </w:pPr>
      <w:r w:rsidRPr="75BA48FB" w:rsidR="631BBBBA">
        <w:rPr>
          <w:rFonts w:ascii="Arial" w:hAnsi="Arial" w:eastAsia="Arial" w:cs="Arial"/>
          <w:color w:val="000000" w:themeColor="text1" w:themeTint="FF" w:themeShade="FF"/>
          <w:highlight w:val="green"/>
        </w:rPr>
        <w:t>3.</w:t>
      </w:r>
      <w:r w:rsidRPr="75BA48FB" w:rsidR="32B32C90">
        <w:rPr>
          <w:rFonts w:ascii="Arial" w:hAnsi="Arial" w:eastAsia="Arial" w:cs="Arial"/>
          <w:color w:val="000000" w:themeColor="text1" w:themeTint="FF" w:themeShade="FF"/>
          <w:highlight w:val="green"/>
        </w:rPr>
        <w:t>10.2.</w:t>
      </w:r>
      <w:r w:rsidRPr="75BA48FB" w:rsidR="631BBBBA">
        <w:rPr>
          <w:rFonts w:ascii="Arial" w:hAnsi="Arial" w:eastAsia="Arial" w:cs="Arial"/>
          <w:color w:val="000000" w:themeColor="text1" w:themeTint="FF" w:themeShade="FF"/>
          <w:highlight w:val="green"/>
        </w:rPr>
        <w:t xml:space="preserve"> </w:t>
      </w:r>
      <w:r w:rsidRPr="75BA48FB" w:rsidR="50CE387F">
        <w:rPr>
          <w:rFonts w:ascii="Arial" w:hAnsi="Arial" w:eastAsia="Arial" w:cs="Arial"/>
          <w:color w:val="000000" w:themeColor="text1" w:themeTint="FF" w:themeShade="FF"/>
          <w:highlight w:val="green"/>
        </w:rPr>
        <w:t>A vistoria pode ser substituída por declaração formal do fornecedor, assinada pelo seu responsável técnico, de que tem pleno conhecimento das condições locais e peculiaridades da contratação.</w:t>
      </w:r>
    </w:p>
    <w:p w:rsidRPr="00093888" w:rsidR="00EF1606" w:rsidP="75BA48FB" w:rsidRDefault="00EC0B9D" w14:paraId="681EC608" w14:textId="13B996E7">
      <w:pPr>
        <w:pStyle w:val="ListParagraph"/>
        <w:suppressLineNumbers w:val="0"/>
        <w:bidi w:val="0"/>
        <w:spacing w:before="120" w:beforeAutospacing="off" w:after="120" w:afterAutospacing="off" w:line="360" w:lineRule="auto"/>
        <w:ind w:left="1224" w:right="0"/>
        <w:jc w:val="both"/>
        <w:rPr>
          <w:rFonts w:ascii="Arial" w:hAnsi="Arial" w:eastAsia="Arial" w:cs="Arial"/>
          <w:color w:val="000000" w:themeColor="text1" w:themeTint="FF" w:themeShade="FF"/>
          <w:highlight w:val="green"/>
          <w:rPrChange w:author="" w16du:dateUtc="2024-09-20T17:02:00Z" w:id="867263026"/>
        </w:rPr>
      </w:pPr>
      <w:r w:rsidRPr="75BA48FB" w:rsidR="631BBBBA">
        <w:rPr>
          <w:rFonts w:ascii="Arial" w:hAnsi="Arial" w:eastAsia="Arial" w:cs="Arial"/>
          <w:color w:val="000000" w:themeColor="text1" w:themeTint="FF" w:themeShade="FF"/>
          <w:highlight w:val="green"/>
        </w:rPr>
        <w:t>3.</w:t>
      </w:r>
      <w:r w:rsidRPr="75BA48FB" w:rsidR="5F0DB6C0">
        <w:rPr>
          <w:rFonts w:ascii="Arial" w:hAnsi="Arial" w:eastAsia="Arial" w:cs="Arial"/>
          <w:color w:val="000000" w:themeColor="text1" w:themeTint="FF" w:themeShade="FF"/>
          <w:highlight w:val="green"/>
        </w:rPr>
        <w:t>10</w:t>
      </w:r>
      <w:r w:rsidRPr="75BA48FB" w:rsidR="631BBBBA">
        <w:rPr>
          <w:rFonts w:ascii="Arial" w:hAnsi="Arial" w:eastAsia="Arial" w:cs="Arial"/>
          <w:color w:val="000000" w:themeColor="text1" w:themeTint="FF" w:themeShade="FF"/>
          <w:highlight w:val="green"/>
        </w:rPr>
        <w:t>.</w:t>
      </w:r>
      <w:r w:rsidRPr="75BA48FB" w:rsidR="631BBBBA">
        <w:rPr>
          <w:rFonts w:ascii="Arial" w:hAnsi="Arial" w:eastAsia="Arial" w:cs="Arial"/>
          <w:color w:val="000000" w:themeColor="text1" w:themeTint="FF" w:themeShade="FF"/>
          <w:highlight w:val="green"/>
        </w:rPr>
        <w:t>3</w:t>
      </w:r>
      <w:r w:rsidRPr="75BA48FB" w:rsidR="631BBBBA">
        <w:rPr>
          <w:rFonts w:ascii="Arial" w:hAnsi="Arial" w:eastAsia="Arial" w:cs="Arial"/>
          <w:color w:val="000000" w:themeColor="text1" w:themeTint="FF" w:themeShade="FF"/>
          <w:highlight w:val="green"/>
        </w:rPr>
        <w:t xml:space="preserve">. </w:t>
      </w:r>
      <w:r w:rsidRPr="75BA48FB" w:rsidR="50CE387F">
        <w:rPr>
          <w:rFonts w:ascii="Arial" w:hAnsi="Arial" w:eastAsia="Arial" w:cs="Arial"/>
          <w:color w:val="000000" w:themeColor="text1" w:themeTint="FF" w:themeShade="FF"/>
          <w:highlight w:val="green"/>
        </w:rPr>
        <w:t>A não realização da vistoria prévia pelo fornecedor interessado ou a não apresentação de declaração formal constante no subitem anterior, acarretará a sua inabilitação no procedimento de contratação.</w:t>
      </w:r>
    </w:p>
    <w:p w:rsidRPr="00093888" w:rsidR="00EF1606" w:rsidP="75BA48FB" w:rsidRDefault="00EC0B9D" w14:paraId="7FA004A2" w14:textId="13E04D9E">
      <w:pPr>
        <w:pStyle w:val="ListParagraph"/>
        <w:suppressLineNumbers w:val="0"/>
        <w:bidi w:val="0"/>
        <w:spacing w:before="120" w:beforeAutospacing="off" w:after="120" w:afterAutospacing="off" w:line="360" w:lineRule="auto"/>
        <w:ind w:left="1224" w:right="0"/>
        <w:jc w:val="both"/>
        <w:rPr>
          <w:rFonts w:ascii="Arial" w:hAnsi="Arial" w:eastAsia="Arial" w:cs="Arial"/>
          <w:color w:val="000000" w:themeColor="text1" w:themeTint="FF" w:themeShade="FF"/>
          <w:highlight w:val="green"/>
          <w:rPrChange w:author="" w16du:dateUtc="2024-09-20T17:02:00Z" w:id="33596653"/>
        </w:rPr>
      </w:pPr>
      <w:r w:rsidRPr="75BA48FB" w:rsidR="631BBBBA">
        <w:rPr>
          <w:rFonts w:ascii="Arial" w:hAnsi="Arial" w:eastAsia="Arial" w:cs="Arial"/>
          <w:color w:val="000000" w:themeColor="text1" w:themeTint="FF" w:themeShade="FF"/>
          <w:highlight w:val="green"/>
        </w:rPr>
        <w:t>3.</w:t>
      </w:r>
      <w:r w:rsidRPr="75BA48FB" w:rsidR="3732F28B">
        <w:rPr>
          <w:rFonts w:ascii="Arial" w:hAnsi="Arial" w:eastAsia="Arial" w:cs="Arial"/>
          <w:color w:val="000000" w:themeColor="text1" w:themeTint="FF" w:themeShade="FF"/>
          <w:highlight w:val="green"/>
        </w:rPr>
        <w:t>10</w:t>
      </w:r>
      <w:r w:rsidRPr="75BA48FB" w:rsidR="631BBBBA">
        <w:rPr>
          <w:rFonts w:ascii="Arial" w:hAnsi="Arial" w:eastAsia="Arial" w:cs="Arial"/>
          <w:color w:val="000000" w:themeColor="text1" w:themeTint="FF" w:themeShade="FF"/>
          <w:highlight w:val="green"/>
        </w:rPr>
        <w:t xml:space="preserve">.4. </w:t>
      </w:r>
      <w:r w:rsidRPr="75BA48FB" w:rsidR="50CE387F">
        <w:rPr>
          <w:rFonts w:ascii="Arial" w:hAnsi="Arial" w:eastAsia="Arial" w:cs="Arial"/>
          <w:color w:val="000000" w:themeColor="text1" w:themeTint="FF" w:themeShade="FF"/>
          <w:highlight w:val="green"/>
        </w:rPr>
        <w:t>O fornecedor que desejar realizar visita deverá agendar dia e horário específico, até [descrever o número de dias – escrever por extenso] antes da abertura do procedimento de contratação, sendo vedada a visita de mais de um fornecedor no mesmo momento.</w:t>
      </w:r>
    </w:p>
    <w:p w:rsidRPr="00093888" w:rsidR="00EF1606" w:rsidP="75BA48FB" w:rsidRDefault="00EC0B9D" w14:paraId="38DEB1FD" w14:textId="54D91994">
      <w:pPr>
        <w:pStyle w:val="ListParagraph"/>
        <w:suppressLineNumbers w:val="0"/>
        <w:bidi w:val="0"/>
        <w:spacing w:before="120" w:beforeAutospacing="off" w:after="120" w:afterAutospacing="off" w:line="360" w:lineRule="auto"/>
        <w:ind w:left="1224" w:right="0"/>
        <w:jc w:val="both"/>
        <w:rPr>
          <w:rFonts w:ascii="Arial" w:hAnsi="Arial" w:eastAsia="Arial" w:cs="Arial"/>
          <w:color w:val="000000" w:themeColor="text1" w:themeTint="FF" w:themeShade="FF"/>
          <w:highlight w:val="green"/>
          <w:rPrChange w:author="" w16du:dateUtc="2024-09-20T17:02:00Z" w:id="1668966101"/>
        </w:rPr>
      </w:pPr>
      <w:r w:rsidRPr="75BA48FB" w:rsidR="631BBBBA">
        <w:rPr>
          <w:rFonts w:ascii="Arial" w:hAnsi="Arial" w:eastAsia="Arial" w:cs="Arial"/>
          <w:color w:val="000000" w:themeColor="text1" w:themeTint="FF" w:themeShade="FF"/>
          <w:highlight w:val="green"/>
        </w:rPr>
        <w:t>3.</w:t>
      </w:r>
      <w:r w:rsidRPr="75BA48FB" w:rsidR="016A7449">
        <w:rPr>
          <w:rFonts w:ascii="Arial" w:hAnsi="Arial" w:eastAsia="Arial" w:cs="Arial"/>
          <w:color w:val="000000" w:themeColor="text1" w:themeTint="FF" w:themeShade="FF"/>
          <w:highlight w:val="green"/>
        </w:rPr>
        <w:t>10</w:t>
      </w:r>
      <w:r w:rsidRPr="75BA48FB" w:rsidR="631BBBBA">
        <w:rPr>
          <w:rFonts w:ascii="Arial" w:hAnsi="Arial" w:eastAsia="Arial" w:cs="Arial"/>
          <w:color w:val="000000" w:themeColor="text1" w:themeTint="FF" w:themeShade="FF"/>
          <w:highlight w:val="green"/>
        </w:rPr>
        <w:t xml:space="preserve">.5. </w:t>
      </w:r>
      <w:r w:rsidRPr="75BA48FB" w:rsidR="50CE387F">
        <w:rPr>
          <w:rFonts w:ascii="Arial" w:hAnsi="Arial" w:eastAsia="Arial" w:cs="Arial"/>
          <w:color w:val="000000" w:themeColor="text1" w:themeTint="FF" w:themeShade="FF"/>
          <w:highlight w:val="green"/>
        </w:rPr>
        <w:t>A vistoria será realizada nas seguintes condições:</w:t>
      </w:r>
    </w:p>
    <w:p w:rsidRPr="00093888" w:rsidR="00EF1606" w:rsidP="75BA48FB" w:rsidRDefault="00EC0B9D" w14:paraId="525F098E" w14:textId="7ED77F6C">
      <w:pPr>
        <w:pStyle w:val="ListParagraph"/>
        <w:suppressLineNumbers w:val="0"/>
        <w:bidi w:val="0"/>
        <w:spacing w:before="120" w:beforeAutospacing="off" w:after="120" w:afterAutospacing="off" w:line="360" w:lineRule="auto"/>
        <w:ind w:left="2127" w:right="0"/>
        <w:jc w:val="both"/>
        <w:rPr>
          <w:rFonts w:ascii="Arial" w:hAnsi="Arial" w:eastAsia="Arial" w:cs="Arial"/>
          <w:color w:val="000000" w:themeColor="text1" w:themeTint="FF" w:themeShade="FF"/>
          <w:highlight w:val="green"/>
          <w:rPrChange w:author="" w16du:dateUtc="2024-09-20T17:02:00Z" w:id="618794156"/>
        </w:rPr>
      </w:pPr>
      <w:r w:rsidRPr="75BA48FB" w:rsidR="631BBBBA">
        <w:rPr>
          <w:rFonts w:ascii="Arial" w:hAnsi="Arial" w:eastAsia="Arial" w:cs="Arial"/>
          <w:color w:val="000000" w:themeColor="text1" w:themeTint="FF" w:themeShade="FF"/>
          <w:highlight w:val="green"/>
        </w:rPr>
        <w:t>3.</w:t>
      </w:r>
      <w:r w:rsidRPr="75BA48FB" w:rsidR="764BB3E2">
        <w:rPr>
          <w:rFonts w:ascii="Arial" w:hAnsi="Arial" w:eastAsia="Arial" w:cs="Arial"/>
          <w:color w:val="000000" w:themeColor="text1" w:themeTint="FF" w:themeShade="FF"/>
          <w:highlight w:val="green"/>
        </w:rPr>
        <w:t>10</w:t>
      </w:r>
      <w:r w:rsidRPr="75BA48FB" w:rsidR="631BBBBA">
        <w:rPr>
          <w:rFonts w:ascii="Arial" w:hAnsi="Arial" w:eastAsia="Arial" w:cs="Arial"/>
          <w:color w:val="000000" w:themeColor="text1" w:themeTint="FF" w:themeShade="FF"/>
          <w:highlight w:val="green"/>
        </w:rPr>
        <w:t xml:space="preserve">.5.1. </w:t>
      </w:r>
      <w:r w:rsidRPr="75BA48FB" w:rsidR="50CE387F">
        <w:rPr>
          <w:rFonts w:ascii="Arial" w:hAnsi="Arial" w:eastAsia="Arial" w:cs="Arial"/>
          <w:color w:val="000000" w:themeColor="text1" w:themeTint="FF" w:themeShade="FF"/>
          <w:highlight w:val="green"/>
        </w:rPr>
        <w:t>[Estabelecer condições específicas ao objeto].</w:t>
      </w:r>
    </w:p>
    <w:p w:rsidRPr="00093888" w:rsidR="00EF1606" w:rsidP="75BA48FB" w:rsidRDefault="00093888" w14:paraId="22FE73D7" w14:textId="2E6AF8B1">
      <w:pPr>
        <w:pStyle w:val="ListParagraph"/>
        <w:suppressLineNumbers w:val="0"/>
        <w:bidi w:val="0"/>
        <w:spacing w:before="120" w:beforeAutospacing="off" w:after="120" w:afterAutospacing="off" w:line="360" w:lineRule="auto"/>
        <w:ind w:left="1224" w:right="0"/>
        <w:jc w:val="both"/>
        <w:rPr>
          <w:rFonts w:ascii="Arial" w:hAnsi="Arial" w:eastAsia="Arial" w:cs="Arial"/>
          <w:color w:val="000000" w:themeColor="text1" w:themeTint="FF" w:themeShade="FF"/>
          <w:highlight w:val="green"/>
          <w:rPrChange w:author="" w16du:dateUtc="2024-09-20T17:02:00Z" w:id="1473582940"/>
        </w:rPr>
      </w:pPr>
      <w:r w:rsidRPr="3E5DED3B" w:rsidR="432C7CCB">
        <w:rPr>
          <w:rFonts w:ascii="Arial" w:hAnsi="Arial" w:eastAsia="Arial" w:cs="Arial"/>
          <w:color w:val="000000" w:themeColor="text1" w:themeTint="FF" w:themeShade="FF"/>
          <w:highlight w:val="green"/>
        </w:rPr>
        <w:t>3</w:t>
      </w:r>
      <w:r w:rsidRPr="3E5DED3B" w:rsidR="09FE40F9">
        <w:rPr>
          <w:rFonts w:ascii="Arial" w:hAnsi="Arial" w:eastAsia="Arial" w:cs="Arial"/>
          <w:color w:val="000000" w:themeColor="text1" w:themeTint="FF" w:themeShade="FF"/>
          <w:highlight w:val="green"/>
        </w:rPr>
        <w:t>.10</w:t>
      </w:r>
      <w:r w:rsidRPr="3E5DED3B" w:rsidR="432C7CCB">
        <w:rPr>
          <w:rFonts w:ascii="Arial" w:hAnsi="Arial" w:eastAsia="Arial" w:cs="Arial"/>
          <w:color w:val="000000" w:themeColor="text1" w:themeTint="FF" w:themeShade="FF"/>
          <w:highlight w:val="green"/>
        </w:rPr>
        <w:t xml:space="preserve">.6. </w:t>
      </w:r>
      <w:r w:rsidRPr="3E5DED3B" w:rsidR="50CE387F">
        <w:rPr>
          <w:rFonts w:ascii="Arial" w:hAnsi="Arial" w:eastAsia="Arial" w:cs="Arial"/>
          <w:color w:val="000000" w:themeColor="text1" w:themeTint="FF" w:themeShade="FF"/>
          <w:highlight w:val="green"/>
        </w:rPr>
        <w:t xml:space="preserve">A vistoria será acompanhada por pelo menos [indicar o número de servidores – escrever por extenso] servidores, designados no momento da </w:t>
      </w:r>
      <w:r w:rsidRPr="3E5DED3B" w:rsidR="3ADACAAA">
        <w:rPr>
          <w:rFonts w:ascii="Arial" w:hAnsi="Arial" w:eastAsia="Arial" w:cs="Arial"/>
          <w:color w:val="000000" w:themeColor="text1" w:themeTint="FF" w:themeShade="FF"/>
          <w:highlight w:val="green"/>
        </w:rPr>
        <w:t>v</w:t>
      </w:r>
      <w:r w:rsidRPr="3E5DED3B" w:rsidR="50CE387F">
        <w:rPr>
          <w:rFonts w:ascii="Arial" w:hAnsi="Arial" w:eastAsia="Arial" w:cs="Arial"/>
          <w:color w:val="000000" w:themeColor="text1" w:themeTint="FF" w:themeShade="FF"/>
          <w:highlight w:val="green"/>
        </w:rPr>
        <w:t>istoria.</w:t>
      </w:r>
    </w:p>
    <w:p w:rsidRPr="00EF1606" w:rsidR="00EF1606" w:rsidP="75BA48FB" w:rsidRDefault="00093888" w14:paraId="16AEBE1F" w14:textId="442151FC">
      <w:pPr>
        <w:pStyle w:val="ListParagraph"/>
        <w:suppressLineNumbers w:val="0"/>
        <w:bidi w:val="0"/>
        <w:spacing w:before="120" w:beforeAutospacing="off" w:after="120" w:afterAutospacing="off" w:line="360" w:lineRule="auto"/>
        <w:ind w:left="1224" w:right="0"/>
        <w:jc w:val="both"/>
        <w:rPr>
          <w:rFonts w:ascii="Arial" w:hAnsi="Arial" w:eastAsia="Arial" w:cs="Arial"/>
          <w:color w:val="000000" w:themeColor="text1" w:themeTint="FF" w:themeShade="FF"/>
          <w:highlight w:val="green"/>
        </w:rPr>
      </w:pPr>
      <w:r w:rsidRPr="75BA48FB" w:rsidR="432C7CCB">
        <w:rPr>
          <w:rFonts w:ascii="Arial" w:hAnsi="Arial" w:eastAsia="Arial" w:cs="Arial"/>
          <w:color w:val="000000" w:themeColor="text1" w:themeTint="FF" w:themeShade="FF"/>
          <w:highlight w:val="green"/>
        </w:rPr>
        <w:t>3.</w:t>
      </w:r>
      <w:r w:rsidRPr="75BA48FB" w:rsidR="3395478D">
        <w:rPr>
          <w:rFonts w:ascii="Arial" w:hAnsi="Arial" w:eastAsia="Arial" w:cs="Arial"/>
          <w:color w:val="000000" w:themeColor="text1" w:themeTint="FF" w:themeShade="FF"/>
          <w:highlight w:val="green"/>
        </w:rPr>
        <w:t>10</w:t>
      </w:r>
      <w:r w:rsidRPr="75BA48FB" w:rsidR="432C7CCB">
        <w:rPr>
          <w:rFonts w:ascii="Arial" w:hAnsi="Arial" w:eastAsia="Arial" w:cs="Arial"/>
          <w:color w:val="000000" w:themeColor="text1" w:themeTint="FF" w:themeShade="FF"/>
          <w:highlight w:val="green"/>
        </w:rPr>
        <w:t xml:space="preserve">.7. </w:t>
      </w:r>
      <w:r w:rsidRPr="75BA48FB" w:rsidR="50CE387F">
        <w:rPr>
          <w:rFonts w:ascii="Arial" w:hAnsi="Arial" w:eastAsia="Arial" w:cs="Arial"/>
          <w:color w:val="000000" w:themeColor="text1" w:themeTint="FF" w:themeShade="FF"/>
          <w:highlight w:val="green"/>
        </w:rPr>
        <w:t>Alegações posteriores relacionadas com o desconhecimento de condições locais ou de projetos porventura disponibilizados, se for o caso, não serão consideradas para reclamações futuras, ou de forma a desobrigar a sua execução.</w:t>
      </w:r>
    </w:p>
    <w:p w:rsidRPr="00093888" w:rsidR="00EF1606" w:rsidP="39086F48" w:rsidRDefault="00EF1606" w14:paraId="48C07BE2" w14:textId="77777777">
      <w:pPr>
        <w:spacing w:before="120" w:after="120" w:line="360" w:lineRule="auto"/>
        <w:jc w:val="both"/>
        <w:rPr>
          <w:rFonts w:ascii="Arial" w:hAnsi="Arial" w:eastAsia="Arial" w:cs="Arial"/>
          <w:color w:val="000000" w:themeColor="text1"/>
          <w:sz w:val="20"/>
          <w:szCs w:val="20"/>
          <w:highlight w:val="yellow"/>
          <w:rPrChange w:author="" w16du:dateUtc="2024-09-20T17:02:00Z" w:id="196779864">
            <w:rPr>
              <w:rFonts w:ascii="Arial" w:hAnsi="Arial" w:eastAsia="Arial" w:cs="Arial"/>
              <w:color w:val="000000" w:themeColor="text1"/>
            </w:rPr>
          </w:rPrChange>
        </w:rPr>
      </w:pPr>
      <w:r w:rsidRPr="39086F48" w:rsidR="00EF1606">
        <w:rPr>
          <w:rFonts w:ascii="Arial" w:hAnsi="Arial" w:eastAsia="Arial" w:cs="Arial"/>
          <w:b w:val="1"/>
          <w:bCs w:val="1"/>
          <w:color w:val="000000" w:themeColor="text1" w:themeTint="FF" w:themeShade="FF"/>
          <w:sz w:val="20"/>
          <w:szCs w:val="20"/>
          <w:highlight w:val="yellow"/>
        </w:rPr>
        <w:t>Nota Explicativa 1</w:t>
      </w:r>
      <w:r w:rsidRPr="39086F48" w:rsidR="00EF1606">
        <w:rPr>
          <w:rFonts w:ascii="Arial" w:hAnsi="Arial" w:eastAsia="Arial" w:cs="Arial"/>
          <w:color w:val="000000" w:themeColor="text1" w:themeTint="FF" w:themeShade="FF"/>
          <w:sz w:val="20"/>
          <w:szCs w:val="20"/>
          <w:highlight w:val="yellow"/>
        </w:rPr>
        <w:t>: Embora não seja comum para compra de bens, existem situações que podem ser permitidas. Não sendo necessário, deve-se optar pela primeira sugestão de texto.</w:t>
      </w:r>
    </w:p>
    <w:p w:rsidRPr="00093888" w:rsidR="00EF1606" w:rsidP="39086F48" w:rsidRDefault="00EF1606" w14:paraId="1B5D7807" w14:textId="0B52C2E5">
      <w:pPr>
        <w:spacing w:before="120" w:after="120" w:line="360" w:lineRule="auto"/>
        <w:jc w:val="both"/>
        <w:rPr>
          <w:rFonts w:ascii="Arial" w:hAnsi="Arial" w:eastAsia="Arial" w:cs="Arial"/>
          <w:color w:val="000000" w:themeColor="text1"/>
          <w:sz w:val="20"/>
          <w:szCs w:val="20"/>
          <w:highlight w:val="yellow"/>
          <w:rPrChange w:author="" w16du:dateUtc="2024-09-20T17:02:00Z" w:id="121259520">
            <w:rPr>
              <w:rFonts w:ascii="Arial" w:hAnsi="Arial" w:eastAsia="Arial" w:cs="Arial"/>
              <w:color w:val="000000" w:themeColor="text1"/>
            </w:rPr>
          </w:rPrChange>
        </w:rPr>
      </w:pPr>
      <w:r w:rsidRPr="39086F48" w:rsidR="59143285">
        <w:rPr>
          <w:rFonts w:ascii="Arial" w:hAnsi="Arial" w:eastAsia="Arial" w:cs="Arial"/>
          <w:b w:val="1"/>
          <w:bCs w:val="1"/>
          <w:color w:val="000000" w:themeColor="text1" w:themeTint="FF" w:themeShade="FF"/>
          <w:sz w:val="20"/>
          <w:szCs w:val="20"/>
          <w:highlight w:val="yellow"/>
        </w:rPr>
        <w:t>Nota Explicativa 2</w:t>
      </w:r>
      <w:r w:rsidRPr="39086F48" w:rsidR="59143285">
        <w:rPr>
          <w:rFonts w:ascii="Arial" w:hAnsi="Arial" w:eastAsia="Arial" w:cs="Arial"/>
          <w:color w:val="000000" w:themeColor="text1" w:themeTint="FF" w:themeShade="FF"/>
          <w:sz w:val="20"/>
          <w:szCs w:val="20"/>
          <w:highlight w:val="yellow"/>
        </w:rPr>
        <w:t xml:space="preserve">: </w:t>
      </w:r>
      <w:r w:rsidRPr="39086F48" w:rsidR="59143285">
        <w:rPr>
          <w:rFonts w:ascii="Arial" w:hAnsi="Arial" w:eastAsia="Arial" w:cs="Arial"/>
          <w:color w:val="000000" w:themeColor="text1" w:themeTint="FF" w:themeShade="FF"/>
          <w:sz w:val="20"/>
          <w:szCs w:val="20"/>
          <w:highlight w:val="yellow"/>
        </w:rPr>
        <w:t>É assegura</w:t>
      </w:r>
      <w:r w:rsidRPr="39086F48" w:rsidR="59143285">
        <w:rPr>
          <w:rFonts w:ascii="Arial" w:hAnsi="Arial" w:eastAsia="Arial" w:cs="Arial"/>
          <w:color w:val="000000" w:themeColor="text1" w:themeTint="FF" w:themeShade="FF"/>
          <w:sz w:val="20"/>
          <w:szCs w:val="20"/>
          <w:highlight w:val="yellow"/>
        </w:rPr>
        <w:t>do ao</w:t>
      </w:r>
      <w:r w:rsidRPr="39086F48" w:rsidR="59143285">
        <w:rPr>
          <w:rFonts w:ascii="Arial" w:hAnsi="Arial" w:eastAsia="Arial" w:cs="Arial"/>
          <w:color w:val="000000" w:themeColor="text1" w:themeTint="FF" w:themeShade="FF"/>
          <w:sz w:val="20"/>
          <w:szCs w:val="20"/>
          <w:highlight w:val="yellow"/>
        </w:rPr>
        <w:t xml:space="preserve"> interessado o direito de realizar vistoria prévia no local de entrega dos bens sempre que o órgão ou entidade contratante considerar essa avaliação imprescindível para o conhecimento pleno das condições e peculiaridades do objeto a ser contratado, conforme disposto no §</w:t>
      </w:r>
      <w:r w:rsidRPr="39086F48" w:rsidR="20BA169C">
        <w:rPr>
          <w:rFonts w:ascii="Arial" w:hAnsi="Arial" w:eastAsia="Arial" w:cs="Arial"/>
          <w:color w:val="000000" w:themeColor="text1" w:themeTint="FF" w:themeShade="FF"/>
          <w:sz w:val="20"/>
          <w:szCs w:val="20"/>
          <w:highlight w:val="yellow"/>
        </w:rPr>
        <w:t xml:space="preserve"> </w:t>
      </w:r>
      <w:r w:rsidRPr="39086F48" w:rsidR="59143285">
        <w:rPr>
          <w:rFonts w:ascii="Arial" w:hAnsi="Arial" w:eastAsia="Arial" w:cs="Arial"/>
          <w:color w:val="000000" w:themeColor="text1" w:themeTint="FF" w:themeShade="FF"/>
          <w:sz w:val="20"/>
          <w:szCs w:val="20"/>
          <w:highlight w:val="yellow"/>
        </w:rPr>
        <w:t>2º do art. 63 da Lei Federal nº 14.133, de 2021. Ainda assim, segundo o texto legal, o Contratado poderá optar por não realizar a vistoria, caso em que terá que atestar o conhecimento pleno das condições e peculiaridades da contratação, mediante declaração formal do seu responsável técnico, tendo em vista o disposto no §</w:t>
      </w:r>
      <w:r w:rsidRPr="39086F48" w:rsidR="587EE6AE">
        <w:rPr>
          <w:rFonts w:ascii="Arial" w:hAnsi="Arial" w:eastAsia="Arial" w:cs="Arial"/>
          <w:color w:val="000000" w:themeColor="text1" w:themeTint="FF" w:themeShade="FF"/>
          <w:sz w:val="20"/>
          <w:szCs w:val="20"/>
          <w:highlight w:val="yellow"/>
        </w:rPr>
        <w:t xml:space="preserve"> </w:t>
      </w:r>
      <w:r w:rsidRPr="39086F48" w:rsidR="59143285">
        <w:rPr>
          <w:rFonts w:ascii="Arial" w:hAnsi="Arial" w:eastAsia="Arial" w:cs="Arial"/>
          <w:color w:val="000000" w:themeColor="text1" w:themeTint="FF" w:themeShade="FF"/>
          <w:sz w:val="20"/>
          <w:szCs w:val="20"/>
          <w:highlight w:val="yellow"/>
        </w:rPr>
        <w:t>3º do art. 63 da referida Lei.</w:t>
      </w:r>
    </w:p>
    <w:p w:rsidRPr="00093888" w:rsidR="00EF1606" w:rsidP="39086F48" w:rsidRDefault="00EF1606" w14:paraId="6BD25FBC" w14:textId="5B793645">
      <w:pPr>
        <w:spacing w:before="120" w:after="120" w:line="360" w:lineRule="auto"/>
        <w:jc w:val="both"/>
        <w:rPr>
          <w:rFonts w:ascii="Arial" w:hAnsi="Arial" w:eastAsia="Arial" w:cs="Arial"/>
          <w:color w:val="000000" w:themeColor="text1"/>
          <w:sz w:val="20"/>
          <w:szCs w:val="20"/>
          <w:highlight w:val="yellow"/>
          <w:rPrChange w:author="" w16du:dateUtc="2024-09-20T17:02:00Z" w:id="907719201">
            <w:rPr>
              <w:rFonts w:ascii="Arial" w:hAnsi="Arial" w:eastAsia="Arial" w:cs="Arial"/>
              <w:color w:val="000000" w:themeColor="text1"/>
            </w:rPr>
          </w:rPrChange>
        </w:rPr>
      </w:pPr>
      <w:r w:rsidRPr="39086F48" w:rsidR="00EF1606">
        <w:rPr>
          <w:rFonts w:ascii="Arial" w:hAnsi="Arial" w:eastAsia="Arial" w:cs="Arial"/>
          <w:color w:val="000000" w:themeColor="text1" w:themeTint="FF" w:themeShade="FF"/>
          <w:sz w:val="20"/>
          <w:szCs w:val="20"/>
          <w:highlight w:val="yellow"/>
        </w:rPr>
        <w:t>Nesse contexto, uma vez facultada a realização da vistoria prévia no Termo de Referência, os interessados terão duas opções para cumprir o requisito de habilitação correspondente, conforme §§</w:t>
      </w:r>
      <w:r w:rsidRPr="39086F48" w:rsidR="00C5240E">
        <w:rPr>
          <w:rFonts w:ascii="Arial" w:hAnsi="Arial" w:eastAsia="Arial" w:cs="Arial"/>
          <w:color w:val="000000" w:themeColor="text1" w:themeTint="FF" w:themeShade="FF"/>
          <w:sz w:val="20"/>
          <w:szCs w:val="20"/>
          <w:highlight w:val="yellow"/>
        </w:rPr>
        <w:t xml:space="preserve"> </w:t>
      </w:r>
      <w:r w:rsidRPr="39086F48" w:rsidR="00EF1606">
        <w:rPr>
          <w:rFonts w:ascii="Arial" w:hAnsi="Arial" w:eastAsia="Arial" w:cs="Arial"/>
          <w:color w:val="000000" w:themeColor="text1" w:themeTint="FF" w:themeShade="FF"/>
          <w:sz w:val="20"/>
          <w:szCs w:val="20"/>
          <w:highlight w:val="yellow"/>
        </w:rPr>
        <w:t>2º e 3º do art. 63, da Lei Federal nº 14.133, de 2021, a saber: </w:t>
      </w:r>
    </w:p>
    <w:p w:rsidRPr="00093888" w:rsidR="00EF1606" w:rsidP="39086F48" w:rsidRDefault="00EF1606" w14:paraId="00AF9C2C" w14:textId="77777777">
      <w:pPr>
        <w:spacing w:before="120" w:after="120" w:line="360" w:lineRule="auto"/>
        <w:jc w:val="both"/>
        <w:rPr>
          <w:rFonts w:ascii="Arial" w:hAnsi="Arial" w:eastAsia="Arial" w:cs="Arial"/>
          <w:color w:val="000000" w:themeColor="text1"/>
          <w:sz w:val="20"/>
          <w:szCs w:val="20"/>
          <w:highlight w:val="yellow"/>
          <w:rPrChange w:author="" w16du:dateUtc="2024-09-20T17:02:00Z" w:id="1026737386">
            <w:rPr>
              <w:rFonts w:ascii="Arial" w:hAnsi="Arial" w:eastAsia="Arial" w:cs="Arial"/>
              <w:color w:val="000000" w:themeColor="text1"/>
            </w:rPr>
          </w:rPrChange>
        </w:rPr>
      </w:pPr>
      <w:r w:rsidRPr="39086F48" w:rsidR="00EF1606">
        <w:rPr>
          <w:rFonts w:ascii="Arial" w:hAnsi="Arial" w:eastAsia="Arial" w:cs="Arial"/>
          <w:color w:val="000000" w:themeColor="text1" w:themeTint="FF" w:themeShade="FF"/>
          <w:sz w:val="20"/>
          <w:szCs w:val="20"/>
          <w:highlight w:val="yellow"/>
        </w:rPr>
        <w:t>a) realizar a vistoria e atestar que conhece o local e as condições da realização da obra ou serviço;  </w:t>
      </w:r>
    </w:p>
    <w:p w:rsidRPr="00093888" w:rsidR="00EF1606" w:rsidP="39086F48" w:rsidRDefault="00EF1606" w14:paraId="6C06F49C" w14:textId="77777777">
      <w:pPr>
        <w:spacing w:before="120" w:after="120" w:line="360" w:lineRule="auto"/>
        <w:jc w:val="both"/>
        <w:rPr>
          <w:rFonts w:ascii="Arial" w:hAnsi="Arial" w:eastAsia="Arial" w:cs="Arial"/>
          <w:color w:val="000000" w:themeColor="text1"/>
          <w:sz w:val="20"/>
          <w:szCs w:val="20"/>
          <w:highlight w:val="yellow"/>
          <w:rPrChange w:author="" w16du:dateUtc="2024-09-20T17:02:00Z" w:id="1348027253">
            <w:rPr>
              <w:rFonts w:ascii="Arial" w:hAnsi="Arial" w:eastAsia="Arial" w:cs="Arial"/>
              <w:color w:val="000000" w:themeColor="text1"/>
            </w:rPr>
          </w:rPrChange>
        </w:rPr>
      </w:pPr>
      <w:r w:rsidRPr="39086F48" w:rsidR="00EF1606">
        <w:rPr>
          <w:rFonts w:ascii="Arial" w:hAnsi="Arial" w:eastAsia="Arial" w:cs="Arial"/>
          <w:color w:val="000000" w:themeColor="text1" w:themeTint="FF" w:themeShade="FF"/>
          <w:sz w:val="20"/>
          <w:szCs w:val="20"/>
          <w:highlight w:val="yellow"/>
        </w:rPr>
        <w:t>b) declarar formalmente, por meio do respectivo responsável técnico, que manifesta ciência em relação a todas as informações e condições locais para o cumprimento das obrigações objeto da contratação.  </w:t>
      </w:r>
    </w:p>
    <w:p w:rsidRPr="00093888" w:rsidR="00EF1606" w:rsidP="39086F48" w:rsidRDefault="00EF1606" w14:paraId="61E30074" w14:textId="77777777">
      <w:pPr>
        <w:spacing w:before="120" w:after="120" w:line="360" w:lineRule="auto"/>
        <w:jc w:val="both"/>
        <w:rPr>
          <w:rFonts w:ascii="Arial" w:hAnsi="Arial" w:eastAsia="Arial" w:cs="Arial"/>
          <w:color w:val="000000" w:themeColor="text1"/>
          <w:sz w:val="20"/>
          <w:szCs w:val="20"/>
          <w:highlight w:val="yellow"/>
          <w:rPrChange w:author="" w16du:dateUtc="2024-09-20T17:02:00Z" w:id="2080514114">
            <w:rPr>
              <w:rFonts w:ascii="Arial" w:hAnsi="Arial" w:eastAsia="Arial" w:cs="Arial"/>
              <w:color w:val="000000" w:themeColor="text1"/>
            </w:rPr>
          </w:rPrChange>
        </w:rPr>
      </w:pPr>
      <w:r w:rsidRPr="39086F48" w:rsidR="00EF1606">
        <w:rPr>
          <w:rFonts w:ascii="Arial" w:hAnsi="Arial" w:eastAsia="Arial" w:cs="Arial"/>
          <w:color w:val="000000" w:themeColor="text1" w:themeTint="FF" w:themeShade="FF"/>
          <w:sz w:val="20"/>
          <w:szCs w:val="20"/>
          <w:highlight w:val="yellow"/>
        </w:rPr>
        <w:t>Contudo, caso não se verifique a exigência legal de que a empresa a ser contratada possua um responsável técnico - assim considerado o profissional habilitado, na forma da lei, para conduzir, orientar e se responsabilizar por todas as atividades a serem exercidas pela empresa, a declaração formal de que trata o § 3º do art. 63, da Lei Federal nº 14.133, de 2021, deverá ser firmada pelo responsável legal da empresa ou por pessoa por ele indicada, que possua condições técnicas de se responsabilizar pela execução dos serviços a serem contratados.</w:t>
      </w:r>
    </w:p>
    <w:p w:rsidRPr="00EF1606" w:rsidR="00EF1606" w:rsidP="39086F48" w:rsidRDefault="00EF1606" w14:paraId="5C954A37" w14:textId="77777777">
      <w:pPr>
        <w:spacing w:before="120" w:after="120" w:line="360" w:lineRule="auto"/>
        <w:jc w:val="both"/>
        <w:rPr>
          <w:rFonts w:ascii="Arial" w:hAnsi="Arial" w:eastAsia="Arial" w:cs="Arial"/>
          <w:color w:val="000000" w:themeColor="text1"/>
          <w:sz w:val="20"/>
          <w:szCs w:val="20"/>
        </w:rPr>
      </w:pPr>
      <w:r w:rsidRPr="39086F48" w:rsidR="00EF1606">
        <w:rPr>
          <w:rFonts w:ascii="Arial" w:hAnsi="Arial" w:eastAsia="Arial" w:cs="Arial"/>
          <w:color w:val="000000" w:themeColor="text1" w:themeTint="FF" w:themeShade="FF"/>
          <w:sz w:val="20"/>
          <w:szCs w:val="20"/>
          <w:highlight w:val="yellow"/>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rsidRPr="003F1B56" w:rsidR="00692FFA" w:rsidP="00BB7234" w:rsidRDefault="00692FFA" w14:paraId="103010DA" w14:textId="77777777">
      <w:pPr>
        <w:spacing w:before="120" w:after="120" w:line="360" w:lineRule="auto"/>
        <w:jc w:val="both"/>
        <w:rPr>
          <w:rStyle w:val="eop"/>
          <w:rFonts w:ascii="Arial" w:hAnsi="Arial" w:eastAsia="Arial" w:cs="Arial"/>
          <w:color w:val="000000" w:themeColor="text1"/>
        </w:rPr>
      </w:pPr>
    </w:p>
    <w:p w:rsidRPr="00692FFA" w:rsidR="7DE68EBD" w:rsidP="75BA48FB" w:rsidRDefault="7DE68EBD" w14:paraId="546BB16E" w14:textId="732A1609">
      <w:pPr>
        <w:pStyle w:val="Heading1"/>
        <w:numPr>
          <w:ilvl w:val="0"/>
          <w:numId w:val="48"/>
        </w:numPr>
        <w:spacing w:before="120"/>
        <w:rPr/>
      </w:pPr>
      <w:bookmarkStart w:name="_Toc158906704" w:id="1013"/>
      <w:r w:rsidRPr="75BA48FB" w:rsidR="235305D9">
        <w:rPr>
          <w:rStyle w:val="eop"/>
        </w:rPr>
        <w:t>MODELO DE EXECUÇÃO DO OBJETO</w:t>
      </w:r>
      <w:bookmarkEnd w:id="1013"/>
    </w:p>
    <w:p w:rsidRPr="003F1B56" w:rsidR="7DE68EBD" w:rsidP="001731C9" w:rsidRDefault="7DE68EBD" w14:paraId="5F127FB9" w14:textId="52711D2B">
      <w:pPr>
        <w:pStyle w:val="ListParagraph"/>
        <w:numPr>
          <w:ilvl w:val="1"/>
          <w:numId w:val="26"/>
        </w:numPr>
        <w:spacing w:before="120" w:after="120" w:line="360" w:lineRule="auto"/>
        <w:jc w:val="both"/>
        <w:rPr>
          <w:rFonts w:ascii="Arial" w:hAnsi="Arial" w:eastAsia="Arial" w:cs="Arial"/>
        </w:rPr>
      </w:pPr>
      <w:r w:rsidRPr="3E5DED3B" w:rsidR="12412B0C">
        <w:rPr>
          <w:rStyle w:val="eop"/>
          <w:rFonts w:ascii="Arial" w:hAnsi="Arial" w:eastAsia="Arial" w:cs="Arial"/>
          <w:b w:val="1"/>
          <w:bCs w:val="1"/>
          <w:color w:val="000000" w:themeColor="text1" w:themeTint="FF" w:themeShade="FF"/>
        </w:rPr>
        <w:t xml:space="preserve">Do </w:t>
      </w:r>
      <w:r w:rsidRPr="3E5DED3B" w:rsidR="5D56A7FB">
        <w:rPr>
          <w:rStyle w:val="eop"/>
          <w:rFonts w:ascii="Arial" w:hAnsi="Arial" w:eastAsia="Arial" w:cs="Arial"/>
          <w:b w:val="1"/>
          <w:bCs w:val="1"/>
          <w:color w:val="000000" w:themeColor="text1" w:themeTint="FF" w:themeShade="FF"/>
        </w:rPr>
        <w:t>P</w:t>
      </w:r>
      <w:r w:rsidRPr="3E5DED3B" w:rsidR="12412B0C">
        <w:rPr>
          <w:rStyle w:val="eop"/>
          <w:rFonts w:ascii="Arial" w:hAnsi="Arial" w:eastAsia="Arial" w:cs="Arial"/>
          <w:b w:val="1"/>
          <w:bCs w:val="1"/>
          <w:color w:val="000000" w:themeColor="text1" w:themeTint="FF" w:themeShade="FF"/>
        </w:rPr>
        <w:t>razo de Entrega</w:t>
      </w:r>
      <w:r w:rsidRPr="3E5DED3B" w:rsidR="58C518E4">
        <w:rPr>
          <w:rStyle w:val="eop"/>
          <w:rFonts w:ascii="Arial" w:hAnsi="Arial" w:eastAsia="Arial" w:cs="Arial"/>
          <w:b w:val="1"/>
          <w:bCs w:val="1"/>
          <w:color w:val="000000" w:themeColor="text1" w:themeTint="FF" w:themeShade="FF"/>
        </w:rPr>
        <w:t>:</w:t>
      </w:r>
    </w:p>
    <w:p w:rsidRPr="00EF0F8B" w:rsidR="00EF0F8B" w:rsidP="001731C9" w:rsidRDefault="7DE68EBD" w14:paraId="4E6FB382" w14:textId="3A03DF85">
      <w:pPr>
        <w:pStyle w:val="ListParagraph"/>
        <w:numPr>
          <w:ilvl w:val="2"/>
          <w:numId w:val="26"/>
        </w:numPr>
        <w:spacing w:before="120" w:after="120" w:line="360" w:lineRule="auto"/>
        <w:jc w:val="both"/>
        <w:rPr>
          <w:rStyle w:val="normaltextrun"/>
          <w:rFonts w:ascii="Arial" w:hAnsi="Arial" w:eastAsia="Arial" w:cs="Arial"/>
          <w:rPrChange w:author="" w16du:dateUtc="2024-09-20T17:10:00Z" w:id="1082271598">
            <w:rPr>
              <w:rStyle w:val="normaltextrun"/>
              <w:rFonts w:ascii="Arial" w:hAnsi="Arial" w:eastAsia="Arial" w:cs="Arial"/>
              <w:color w:val="000000" w:themeColor="text1"/>
            </w:rPr>
          </w:rPrChange>
        </w:rPr>
      </w:pPr>
      <w:r w:rsidRPr="75BA48FB" w:rsidR="235305D9">
        <w:rPr>
          <w:rStyle w:val="normaltextrun"/>
          <w:rFonts w:ascii="Arial" w:hAnsi="Arial" w:eastAsia="Arial" w:cs="Arial"/>
          <w:color w:val="000000" w:themeColor="text1" w:themeTint="FF" w:themeShade="FF"/>
        </w:rPr>
        <w:t xml:space="preserve">O prazo de entrega do objeto é de até </w:t>
      </w:r>
      <w:r w:rsidRPr="75BA48FB" w:rsidR="235305D9">
        <w:rPr>
          <w:rStyle w:val="normaltextrun"/>
          <w:rFonts w:ascii="Arial" w:hAnsi="Arial" w:eastAsia="Arial" w:cs="Arial"/>
          <w:color w:val="000000" w:themeColor="text1" w:themeTint="FF" w:themeShade="FF"/>
          <w:highlight w:val="green"/>
        </w:rPr>
        <w:t>[inserir prazo]</w:t>
      </w:r>
      <w:r w:rsidRPr="75BA48FB" w:rsidR="235305D9">
        <w:rPr>
          <w:rStyle w:val="normaltextrun"/>
          <w:rFonts w:ascii="Arial" w:hAnsi="Arial" w:eastAsia="Arial" w:cs="Arial"/>
          <w:color w:val="000000" w:themeColor="text1" w:themeTint="FF" w:themeShade="FF"/>
        </w:rPr>
        <w:t xml:space="preserve"> </w:t>
      </w:r>
      <w:r w:rsidRPr="75BA48FB" w:rsidR="235305D9">
        <w:rPr>
          <w:rStyle w:val="normaltextrun"/>
          <w:rFonts w:ascii="Arial" w:hAnsi="Arial" w:eastAsia="Arial" w:cs="Arial"/>
          <w:color w:val="000000" w:themeColor="text1" w:themeTint="FF" w:themeShade="FF"/>
          <w:highlight w:val="green"/>
        </w:rPr>
        <w:t>([inserir prazo por extenso])</w:t>
      </w:r>
      <w:r w:rsidRPr="75BA48FB" w:rsidR="235305D9">
        <w:rPr>
          <w:rStyle w:val="normaltextrun"/>
          <w:rFonts w:ascii="Arial" w:hAnsi="Arial" w:eastAsia="Arial" w:cs="Arial"/>
          <w:color w:val="000000" w:themeColor="text1" w:themeTint="FF" w:themeShade="FF"/>
        </w:rPr>
        <w:t xml:space="preserve"> dias úteis contados do dia </w:t>
      </w:r>
      <w:r w:rsidRPr="75BA48FB" w:rsidR="74DC26B7">
        <w:rPr>
          <w:rStyle w:val="normaltextrun"/>
          <w:rFonts w:ascii="Arial" w:hAnsi="Arial" w:eastAsia="Arial" w:cs="Arial"/>
          <w:color w:val="000000" w:themeColor="text1" w:themeTint="FF" w:themeShade="FF"/>
        </w:rPr>
        <w:t xml:space="preserve">útil </w:t>
      </w:r>
      <w:r w:rsidRPr="75BA48FB" w:rsidR="235305D9">
        <w:rPr>
          <w:rStyle w:val="normaltextrun"/>
          <w:rFonts w:ascii="Arial" w:hAnsi="Arial" w:eastAsia="Arial" w:cs="Arial"/>
          <w:color w:val="000000" w:themeColor="text1" w:themeTint="FF" w:themeShade="FF"/>
        </w:rPr>
        <w:t>seguinte ao recebimento da Nota de Empenho, Autorização de Fornecimento ou documento equivalente</w:t>
      </w:r>
      <w:r w:rsidRPr="75BA48FB" w:rsidR="3A4561A5">
        <w:rPr>
          <w:rStyle w:val="normaltextrun"/>
          <w:rFonts w:ascii="Arial" w:hAnsi="Arial" w:eastAsia="Arial" w:cs="Arial"/>
          <w:color w:val="000000" w:themeColor="text1" w:themeTint="FF" w:themeShade="FF"/>
        </w:rPr>
        <w:t>.</w:t>
      </w:r>
    </w:p>
    <w:p w:rsidRPr="003F1B56" w:rsidR="7DE68EBD" w:rsidP="1B321ED7" w:rsidRDefault="00AD5EA6" w14:paraId="5EC5E8CD" w14:textId="26AA7DDC">
      <w:pPr>
        <w:pStyle w:val="ListParagraph"/>
        <w:numPr>
          <w:ilvl w:val="3"/>
          <w:numId w:val="26"/>
        </w:numPr>
        <w:spacing w:before="120" w:after="120" w:line="360" w:lineRule="auto"/>
        <w:jc w:val="both"/>
        <w:rPr>
          <w:rFonts w:ascii="Arial" w:hAnsi="Arial" w:eastAsia="Arial" w:cs="Arial"/>
        </w:rPr>
      </w:pPr>
      <w:r w:rsidRPr="1B321ED7" w:rsidR="00AD5EA6">
        <w:rPr>
          <w:rStyle w:val="normaltextrun"/>
          <w:rFonts w:ascii="Arial" w:hAnsi="Arial" w:eastAsia="Arial" w:cs="Arial"/>
          <w:color w:val="000000" w:themeColor="text1" w:themeTint="FF" w:themeShade="FF"/>
        </w:rPr>
        <w:t>O objeto</w:t>
      </w:r>
      <w:r w:rsidRPr="1B321ED7" w:rsidR="00FF39E2">
        <w:rPr>
          <w:rStyle w:val="normaltextrun"/>
          <w:rFonts w:ascii="Arial" w:hAnsi="Arial" w:eastAsia="Arial" w:cs="Arial"/>
          <w:color w:val="000000" w:themeColor="text1" w:themeTint="FF" w:themeShade="FF"/>
        </w:rPr>
        <w:t xml:space="preserve"> s</w:t>
      </w:r>
      <w:r w:rsidRPr="1B321ED7" w:rsidR="00FF39E2">
        <w:rPr>
          <w:rStyle w:val="normaltextrun"/>
          <w:rFonts w:ascii="Arial" w:hAnsi="Arial" w:eastAsia="Arial" w:cs="Arial"/>
          <w:color w:val="000000" w:themeColor="text1" w:themeTint="FF" w:themeShade="FF"/>
        </w:rPr>
        <w:t xml:space="preserve">erá entregue </w:t>
      </w:r>
      <w:r w:rsidRPr="1B321ED7" w:rsidR="7DE68EBD">
        <w:rPr>
          <w:rStyle w:val="normaltextrun"/>
          <w:rFonts w:ascii="Arial" w:hAnsi="Arial" w:eastAsia="Arial" w:cs="Arial"/>
          <w:color w:val="000000" w:themeColor="text1" w:themeTint="FF" w:themeShade="FF"/>
        </w:rPr>
        <w:t>em remessa única.</w:t>
      </w:r>
    </w:p>
    <w:p w:rsidRPr="003F1B56" w:rsidR="7DE68EBD" w:rsidP="00BB7234" w:rsidRDefault="7DE68EBD" w14:paraId="2479D282" w14:textId="3EB56F86">
      <w:pPr>
        <w:spacing w:before="120" w:after="120" w:line="360" w:lineRule="auto"/>
        <w:jc w:val="center"/>
        <w:rPr>
          <w:rFonts w:ascii="Arial" w:hAnsi="Arial" w:eastAsia="Arial" w:cs="Arial"/>
          <w:b/>
          <w:bCs/>
          <w:highlight w:val="green"/>
        </w:rPr>
      </w:pPr>
      <w:r w:rsidRPr="003F1B56">
        <w:rPr>
          <w:rFonts w:ascii="Arial" w:hAnsi="Arial" w:eastAsia="Arial" w:cs="Arial"/>
          <w:b/>
          <w:bCs/>
          <w:highlight w:val="green"/>
        </w:rPr>
        <w:t>OU</w:t>
      </w:r>
    </w:p>
    <w:p w:rsidRPr="003F1B56" w:rsidR="7DE68EBD" w:rsidP="75BA48FB" w:rsidRDefault="7DE68EBD" w14:paraId="19BD654A" w14:textId="54B38F7C">
      <w:pPr>
        <w:pStyle w:val="Normal"/>
        <w:tabs>
          <w:tab w:val="left" w:pos="993"/>
        </w:tabs>
        <w:spacing w:before="120" w:after="120" w:line="360" w:lineRule="auto"/>
        <w:ind w:left="709"/>
        <w:jc w:val="both"/>
        <w:rPr>
          <w:rStyle w:val="normaltextrun"/>
          <w:rFonts w:ascii="Arial" w:hAnsi="Arial" w:eastAsia="Arial" w:cs="Arial"/>
          <w:color w:val="000000" w:themeColor="text1" w:themeTint="FF" w:themeShade="FF"/>
          <w:highlight w:val="green"/>
        </w:rPr>
      </w:pPr>
      <w:r w:rsidRPr="754EA777" w:rsidR="6BE61AEA">
        <w:rPr>
          <w:rStyle w:val="normaltextrun"/>
          <w:rFonts w:ascii="Arial" w:hAnsi="Arial" w:eastAsia="Arial" w:cs="Arial"/>
          <w:color w:val="000000" w:themeColor="text1" w:themeTint="FF" w:themeShade="FF"/>
        </w:rPr>
        <w:t xml:space="preserve"> </w:t>
      </w:r>
      <w:r w:rsidRPr="754EA777" w:rsidR="6BE61AEA">
        <w:rPr>
          <w:rStyle w:val="normaltextrun"/>
          <w:rFonts w:ascii="Arial" w:hAnsi="Arial" w:eastAsia="Arial" w:cs="Arial"/>
          <w:color w:val="000000" w:themeColor="text1" w:themeTint="FF" w:themeShade="FF"/>
        </w:rPr>
        <w:t xml:space="preserve"> </w:t>
      </w:r>
      <w:r w:rsidRPr="754EA777" w:rsidR="6BE61AEA">
        <w:rPr>
          <w:rStyle w:val="normaltextrun"/>
          <w:rFonts w:ascii="Arial" w:hAnsi="Arial" w:eastAsia="Arial" w:cs="Arial"/>
          <w:color w:val="000000" w:themeColor="text1" w:themeTint="FF" w:themeShade="FF"/>
        </w:rPr>
        <w:t xml:space="preserve">    </w:t>
      </w:r>
      <w:r w:rsidRPr="754EA777" w:rsidR="6BE61AEA">
        <w:rPr>
          <w:rStyle w:val="normaltextrun"/>
          <w:rFonts w:ascii="Arial" w:hAnsi="Arial" w:eastAsia="Arial" w:cs="Arial"/>
          <w:color w:val="000000" w:themeColor="text1" w:themeTint="FF" w:themeShade="FF"/>
          <w:highlight w:val="green"/>
        </w:rPr>
        <w:t xml:space="preserve">4.1.1.1. </w:t>
      </w:r>
      <w:r w:rsidRPr="754EA777" w:rsidR="235305D9">
        <w:rPr>
          <w:rStyle w:val="normaltextrun"/>
          <w:rFonts w:ascii="Arial" w:hAnsi="Arial" w:eastAsia="Arial" w:cs="Arial"/>
          <w:color w:val="000000" w:themeColor="text1" w:themeTint="FF" w:themeShade="FF"/>
          <w:highlight w:val="green"/>
        </w:rPr>
        <w:t>As parcelas do fornecimento serão entregues nos seguintes prazos e condições: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50"/>
        <w:gridCol w:w="4245"/>
        <w:gridCol w:w="2880"/>
      </w:tblGrid>
      <w:tr w:rsidRPr="00692FFA" w:rsidR="4FF2DA37" w:rsidTr="3E5DED3B" w14:paraId="72ED1277" w14:textId="77777777">
        <w:trPr>
          <w:trHeight w:val="300"/>
        </w:trPr>
        <w:tc>
          <w:tcPr>
            <w:tcW w:w="1350" w:type="dxa"/>
            <w:tcMar>
              <w:left w:w="105" w:type="dxa"/>
              <w:right w:w="105" w:type="dxa"/>
            </w:tcMar>
          </w:tcPr>
          <w:p w:rsidRPr="00692FFA" w:rsidR="4FF2DA37" w:rsidP="00BB7234" w:rsidRDefault="4FF2DA37" w14:paraId="4B87F670" w14:textId="0E42935C">
            <w:pPr>
              <w:spacing w:before="120" w:after="120" w:line="360" w:lineRule="auto"/>
              <w:jc w:val="both"/>
              <w:rPr>
                <w:rFonts w:ascii="Arial" w:hAnsi="Arial" w:eastAsia="Arial" w:cs="Arial"/>
              </w:rPr>
            </w:pPr>
            <w:r w:rsidRPr="00692FFA">
              <w:rPr>
                <w:rFonts w:ascii="Arial" w:hAnsi="Arial" w:eastAsia="Arial" w:cs="Arial"/>
                <w:highlight w:val="green"/>
              </w:rPr>
              <w:t>Parcela</w:t>
            </w:r>
          </w:p>
        </w:tc>
        <w:tc>
          <w:tcPr>
            <w:tcW w:w="4245" w:type="dxa"/>
            <w:tcMar>
              <w:left w:w="105" w:type="dxa"/>
              <w:right w:w="105" w:type="dxa"/>
            </w:tcMar>
          </w:tcPr>
          <w:p w:rsidRPr="00692FFA" w:rsidR="4FF2DA37" w:rsidP="00BB7234" w:rsidRDefault="4FF2DA37" w14:paraId="77A92883" w14:textId="471DC4C6">
            <w:pPr>
              <w:spacing w:before="120" w:after="120" w:line="360" w:lineRule="auto"/>
              <w:jc w:val="both"/>
              <w:rPr>
                <w:rFonts w:ascii="Arial" w:hAnsi="Arial" w:eastAsia="Arial" w:cs="Arial"/>
              </w:rPr>
            </w:pPr>
            <w:r w:rsidRPr="00692FFA">
              <w:rPr>
                <w:rFonts w:ascii="Arial" w:hAnsi="Arial" w:eastAsia="Arial" w:cs="Arial"/>
                <w:highlight w:val="green"/>
              </w:rPr>
              <w:t>Composição da parcela</w:t>
            </w:r>
          </w:p>
        </w:tc>
        <w:tc>
          <w:tcPr>
            <w:tcW w:w="2880" w:type="dxa"/>
            <w:tcMar>
              <w:left w:w="105" w:type="dxa"/>
              <w:right w:w="105" w:type="dxa"/>
            </w:tcMar>
          </w:tcPr>
          <w:p w:rsidRPr="00692FFA" w:rsidR="4FF2DA37" w:rsidP="00BB7234" w:rsidRDefault="4FF2DA37" w14:paraId="76139DB5" w14:textId="38776975">
            <w:pPr>
              <w:spacing w:before="120" w:after="120" w:line="360" w:lineRule="auto"/>
              <w:jc w:val="both"/>
              <w:rPr>
                <w:rFonts w:ascii="Arial" w:hAnsi="Arial" w:eastAsia="Arial" w:cs="Arial"/>
              </w:rPr>
            </w:pPr>
            <w:r w:rsidRPr="00692FFA">
              <w:rPr>
                <w:rFonts w:ascii="Arial" w:hAnsi="Arial" w:eastAsia="Arial" w:cs="Arial"/>
                <w:highlight w:val="green"/>
              </w:rPr>
              <w:t>Prazo de entrega</w:t>
            </w:r>
          </w:p>
        </w:tc>
      </w:tr>
      <w:tr w:rsidRPr="00692FFA" w:rsidR="4FF2DA37" w:rsidTr="3E5DED3B" w14:paraId="267ED018" w14:textId="77777777">
        <w:trPr>
          <w:trHeight w:val="300"/>
        </w:trPr>
        <w:tc>
          <w:tcPr>
            <w:tcW w:w="1350" w:type="dxa"/>
            <w:tcMar>
              <w:left w:w="105" w:type="dxa"/>
              <w:right w:w="105" w:type="dxa"/>
            </w:tcMar>
          </w:tcPr>
          <w:p w:rsidRPr="00692FFA" w:rsidR="4FF2DA37" w:rsidP="00BB7234" w:rsidRDefault="4FF2DA37" w14:paraId="6286A22D" w14:textId="01FB991B">
            <w:pPr>
              <w:spacing w:before="120" w:after="120" w:line="360" w:lineRule="auto"/>
              <w:jc w:val="both"/>
              <w:rPr>
                <w:rFonts w:ascii="Arial" w:hAnsi="Arial" w:eastAsia="Arial" w:cs="Arial"/>
              </w:rPr>
            </w:pPr>
            <w:r w:rsidRPr="00692FFA">
              <w:rPr>
                <w:rFonts w:ascii="Arial" w:hAnsi="Arial" w:eastAsia="Arial" w:cs="Arial"/>
                <w:highlight w:val="green"/>
              </w:rPr>
              <w:t>1ª</w:t>
            </w:r>
          </w:p>
        </w:tc>
        <w:tc>
          <w:tcPr>
            <w:tcW w:w="4245" w:type="dxa"/>
            <w:tcMar>
              <w:left w:w="105" w:type="dxa"/>
              <w:right w:w="105" w:type="dxa"/>
            </w:tcMar>
          </w:tcPr>
          <w:p w:rsidRPr="00692FFA" w:rsidR="4FF2DA37" w:rsidP="00BB7234" w:rsidRDefault="4FF2DA37" w14:paraId="4B10BE63" w14:textId="2DC7C9C7">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5F88906E" w14:textId="37D870A7">
            <w:pPr>
              <w:spacing w:before="120" w:after="120" w:line="360" w:lineRule="auto"/>
              <w:jc w:val="both"/>
              <w:rPr>
                <w:rFonts w:ascii="Arial" w:hAnsi="Arial" w:eastAsia="Arial" w:cs="Arial"/>
              </w:rPr>
            </w:pPr>
            <w:r w:rsidRPr="3E5DED3B" w:rsidR="6D1FAA49">
              <w:rPr>
                <w:rFonts w:ascii="Arial" w:hAnsi="Arial" w:eastAsia="Arial" w:cs="Arial"/>
                <w:i w:val="1"/>
                <w:iCs w:val="1"/>
                <w:highlight w:val="green"/>
              </w:rPr>
              <w:t>...</w:t>
            </w:r>
            <w:r w:rsidRPr="3E5DED3B" w:rsidR="6D1FAA49">
              <w:rPr>
                <w:rFonts w:ascii="Arial" w:hAnsi="Arial" w:eastAsia="Arial" w:cs="Arial"/>
                <w:i w:val="1"/>
                <w:iCs w:val="1"/>
                <w:highlight w:val="green"/>
              </w:rPr>
              <w:t xml:space="preserve"> dias da Assinatura</w:t>
            </w:r>
            <w:r w:rsidRPr="3E5DED3B" w:rsidR="79D4B4B2">
              <w:rPr>
                <w:rFonts w:ascii="Arial" w:hAnsi="Arial" w:eastAsia="Arial" w:cs="Arial"/>
                <w:i w:val="1"/>
                <w:iCs w:val="1"/>
                <w:highlight w:val="green"/>
              </w:rPr>
              <w:t xml:space="preserve"> </w:t>
            </w:r>
            <w:r w:rsidRPr="3E5DED3B" w:rsidR="6D1FAA49">
              <w:rPr>
                <w:rFonts w:ascii="Arial" w:hAnsi="Arial" w:eastAsia="Arial" w:cs="Arial"/>
                <w:i w:val="1"/>
                <w:iCs w:val="1"/>
                <w:highlight w:val="green"/>
              </w:rPr>
              <w:t xml:space="preserve">da </w:t>
            </w:r>
            <w:r w:rsidRPr="3E5DED3B" w:rsidR="2B65182A">
              <w:rPr>
                <w:rFonts w:ascii="Arial" w:hAnsi="Arial" w:eastAsia="Arial" w:cs="Arial"/>
                <w:i w:val="1"/>
                <w:iCs w:val="1"/>
                <w:highlight w:val="green"/>
              </w:rPr>
              <w:t>Autorização de Fornecimento/</w:t>
            </w:r>
            <w:r w:rsidRPr="3E5DED3B" w:rsidR="7946256D">
              <w:rPr>
                <w:rFonts w:ascii="Arial" w:hAnsi="Arial" w:eastAsia="Arial" w:cs="Arial"/>
                <w:i w:val="1"/>
                <w:iCs w:val="1"/>
                <w:highlight w:val="green"/>
              </w:rPr>
              <w:t>D</w:t>
            </w:r>
            <w:r w:rsidRPr="3E5DED3B" w:rsidR="67C67037">
              <w:rPr>
                <w:rFonts w:ascii="Arial" w:hAnsi="Arial" w:eastAsia="Arial" w:cs="Arial"/>
                <w:i w:val="1"/>
                <w:iCs w:val="1"/>
                <w:highlight w:val="green"/>
              </w:rPr>
              <w:t xml:space="preserve">ocumento </w:t>
            </w:r>
            <w:r w:rsidRPr="3E5DED3B" w:rsidR="67C67037">
              <w:rPr>
                <w:rFonts w:ascii="Arial" w:hAnsi="Arial" w:eastAsia="Arial" w:cs="Arial"/>
                <w:i w:val="1"/>
                <w:iCs w:val="1"/>
                <w:highlight w:val="green"/>
              </w:rPr>
              <w:t>equivalente</w:t>
            </w:r>
            <w:r w:rsidRPr="3E5DED3B" w:rsidR="6D1FAA49">
              <w:rPr>
                <w:rFonts w:ascii="Arial" w:hAnsi="Arial" w:eastAsia="Arial" w:cs="Arial"/>
                <w:i w:val="1"/>
                <w:iCs w:val="1"/>
                <w:highlight w:val="green"/>
              </w:rPr>
              <w:t>[...]</w:t>
            </w:r>
          </w:p>
        </w:tc>
      </w:tr>
      <w:tr w:rsidRPr="00692FFA" w:rsidR="4FF2DA37" w:rsidTr="3E5DED3B" w14:paraId="2CE58AF1" w14:textId="77777777">
        <w:trPr>
          <w:trHeight w:val="300"/>
        </w:trPr>
        <w:tc>
          <w:tcPr>
            <w:tcW w:w="1350" w:type="dxa"/>
            <w:tcMar>
              <w:left w:w="105" w:type="dxa"/>
              <w:right w:w="105" w:type="dxa"/>
            </w:tcMar>
          </w:tcPr>
          <w:p w:rsidRPr="00692FFA" w:rsidR="4FF2DA37" w:rsidP="00BB7234" w:rsidRDefault="4FF2DA37" w14:paraId="554FE1AD" w14:textId="42D2A438">
            <w:pPr>
              <w:spacing w:before="120" w:after="120" w:line="360" w:lineRule="auto"/>
              <w:jc w:val="both"/>
              <w:rPr>
                <w:rFonts w:ascii="Arial" w:hAnsi="Arial" w:eastAsia="Arial" w:cs="Arial"/>
              </w:rPr>
            </w:pPr>
            <w:r w:rsidRPr="00692FFA">
              <w:rPr>
                <w:rFonts w:ascii="Arial" w:hAnsi="Arial" w:eastAsia="Arial" w:cs="Arial"/>
                <w:highlight w:val="green"/>
              </w:rPr>
              <w:t>2ª</w:t>
            </w:r>
          </w:p>
        </w:tc>
        <w:tc>
          <w:tcPr>
            <w:tcW w:w="4245" w:type="dxa"/>
            <w:tcMar>
              <w:left w:w="105" w:type="dxa"/>
              <w:right w:w="105" w:type="dxa"/>
            </w:tcMar>
          </w:tcPr>
          <w:p w:rsidRPr="00692FFA" w:rsidR="4FF2DA37" w:rsidP="00BB7234" w:rsidRDefault="4FF2DA37" w14:paraId="4192B361" w14:textId="0F3B0118">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18E9182A" w14:textId="164CCCA1">
            <w:pPr>
              <w:spacing w:before="120" w:after="120" w:line="360" w:lineRule="auto"/>
              <w:jc w:val="both"/>
              <w:rPr>
                <w:rFonts w:ascii="Arial" w:hAnsi="Arial" w:eastAsia="Arial" w:cs="Arial"/>
              </w:rPr>
            </w:pPr>
            <w:r w:rsidRPr="3E5DED3B" w:rsidR="6D1FAA49">
              <w:rPr>
                <w:rFonts w:ascii="Arial" w:hAnsi="Arial" w:eastAsia="Arial" w:cs="Arial"/>
                <w:i w:val="1"/>
                <w:iCs w:val="1"/>
                <w:highlight w:val="green"/>
              </w:rPr>
              <w:t>... dias da Assinatura</w:t>
            </w:r>
            <w:r w:rsidRPr="3E5DED3B" w:rsidR="188648EF">
              <w:rPr>
                <w:rFonts w:ascii="Arial" w:hAnsi="Arial" w:eastAsia="Arial" w:cs="Arial"/>
                <w:i w:val="1"/>
                <w:iCs w:val="1"/>
                <w:highlight w:val="green"/>
              </w:rPr>
              <w:t xml:space="preserve"> </w:t>
            </w:r>
            <w:r w:rsidRPr="3E5DED3B" w:rsidR="6D1FAA49">
              <w:rPr>
                <w:rFonts w:ascii="Arial" w:hAnsi="Arial" w:eastAsia="Arial" w:cs="Arial"/>
                <w:i w:val="1"/>
                <w:iCs w:val="1"/>
                <w:highlight w:val="green"/>
              </w:rPr>
              <w:t xml:space="preserve">da </w:t>
            </w:r>
            <w:r w:rsidRPr="3E5DED3B" w:rsidR="16726F73">
              <w:rPr>
                <w:rFonts w:ascii="Arial" w:hAnsi="Arial" w:eastAsia="Arial" w:cs="Arial"/>
                <w:i w:val="1"/>
                <w:iCs w:val="1"/>
                <w:highlight w:val="green"/>
              </w:rPr>
              <w:t>Autorização de Fornecimento</w:t>
            </w:r>
            <w:r w:rsidRPr="3E5DED3B" w:rsidR="16726F73">
              <w:rPr>
                <w:rFonts w:ascii="Arial" w:hAnsi="Arial" w:eastAsia="Arial" w:cs="Arial"/>
                <w:i w:val="1"/>
                <w:iCs w:val="1"/>
                <w:highlight w:val="green"/>
              </w:rPr>
              <w:t>/</w:t>
            </w:r>
            <w:r w:rsidRPr="3E5DED3B" w:rsidR="42A881B5">
              <w:rPr>
                <w:rFonts w:ascii="Arial" w:hAnsi="Arial" w:eastAsia="Arial" w:cs="Arial"/>
                <w:i w:val="1"/>
                <w:iCs w:val="1"/>
                <w:highlight w:val="green"/>
              </w:rPr>
              <w:t>D</w:t>
            </w:r>
            <w:r w:rsidRPr="3E5DED3B" w:rsidR="3A6A16C3">
              <w:rPr>
                <w:rFonts w:ascii="Arial" w:hAnsi="Arial" w:eastAsia="Arial" w:cs="Arial"/>
                <w:i w:val="1"/>
                <w:iCs w:val="1"/>
                <w:highlight w:val="green"/>
              </w:rPr>
              <w:t>ocumento equivalente</w:t>
            </w:r>
            <w:r w:rsidRPr="3E5DED3B" w:rsidR="3FCA9319">
              <w:rPr>
                <w:rFonts w:ascii="Arial" w:hAnsi="Arial" w:eastAsia="Arial" w:cs="Arial"/>
                <w:i w:val="1"/>
                <w:iCs w:val="1"/>
                <w:highlight w:val="green"/>
              </w:rPr>
              <w:t xml:space="preserve"> </w:t>
            </w:r>
            <w:r w:rsidRPr="3E5DED3B" w:rsidR="6D1FAA49">
              <w:rPr>
                <w:rFonts w:ascii="Arial" w:hAnsi="Arial" w:eastAsia="Arial" w:cs="Arial"/>
                <w:i w:val="1"/>
                <w:iCs w:val="1"/>
                <w:highlight w:val="green"/>
              </w:rPr>
              <w:t>[...]</w:t>
            </w:r>
          </w:p>
        </w:tc>
      </w:tr>
      <w:tr w:rsidRPr="00692FFA" w:rsidR="4FF2DA37" w:rsidTr="3E5DED3B" w14:paraId="6DBD1DCE" w14:textId="77777777">
        <w:trPr>
          <w:trHeight w:val="300"/>
        </w:trPr>
        <w:tc>
          <w:tcPr>
            <w:tcW w:w="1350" w:type="dxa"/>
            <w:tcMar>
              <w:left w:w="105" w:type="dxa"/>
              <w:right w:w="105" w:type="dxa"/>
            </w:tcMar>
          </w:tcPr>
          <w:p w:rsidRPr="00692FFA" w:rsidR="4FF2DA37" w:rsidP="00BB7234" w:rsidRDefault="4FF2DA37" w14:paraId="1EC11B0E" w14:textId="38019D77">
            <w:pPr>
              <w:spacing w:before="120" w:after="120" w:line="360" w:lineRule="auto"/>
              <w:jc w:val="both"/>
              <w:rPr>
                <w:rFonts w:ascii="Arial" w:hAnsi="Arial" w:eastAsia="Arial" w:cs="Arial"/>
              </w:rPr>
            </w:pPr>
            <w:r w:rsidRPr="00692FFA">
              <w:rPr>
                <w:rFonts w:ascii="Arial" w:hAnsi="Arial" w:eastAsia="Arial" w:cs="Arial"/>
                <w:highlight w:val="green"/>
              </w:rPr>
              <w:t>3ª</w:t>
            </w:r>
          </w:p>
        </w:tc>
        <w:tc>
          <w:tcPr>
            <w:tcW w:w="4245" w:type="dxa"/>
            <w:tcMar>
              <w:left w:w="105" w:type="dxa"/>
              <w:right w:w="105" w:type="dxa"/>
            </w:tcMar>
          </w:tcPr>
          <w:p w:rsidRPr="00692FFA" w:rsidR="4FF2DA37" w:rsidP="00BB7234" w:rsidRDefault="4FF2DA37" w14:paraId="1D39EE76" w14:textId="3800C008">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2C0501F1" w14:textId="5149B5A7">
            <w:pPr>
              <w:spacing w:before="120" w:after="120" w:line="360" w:lineRule="auto"/>
              <w:jc w:val="both"/>
              <w:rPr>
                <w:rFonts w:ascii="Arial" w:hAnsi="Arial" w:eastAsia="Arial" w:cs="Arial"/>
              </w:rPr>
            </w:pPr>
            <w:r w:rsidRPr="3E5DED3B" w:rsidR="6D1FAA49">
              <w:rPr>
                <w:rFonts w:ascii="Arial" w:hAnsi="Arial" w:eastAsia="Arial" w:cs="Arial"/>
                <w:i w:val="1"/>
                <w:iCs w:val="1"/>
                <w:highlight w:val="green"/>
              </w:rPr>
              <w:t>... dias da Assinatura</w:t>
            </w:r>
            <w:r w:rsidRPr="3E5DED3B" w:rsidR="6DE7C830">
              <w:rPr>
                <w:rFonts w:ascii="Arial" w:hAnsi="Arial" w:eastAsia="Arial" w:cs="Arial"/>
                <w:i w:val="1"/>
                <w:iCs w:val="1"/>
                <w:highlight w:val="green"/>
              </w:rPr>
              <w:t xml:space="preserve"> </w:t>
            </w:r>
            <w:r w:rsidRPr="3E5DED3B" w:rsidR="6D1FAA49">
              <w:rPr>
                <w:rFonts w:ascii="Arial" w:hAnsi="Arial" w:eastAsia="Arial" w:cs="Arial"/>
                <w:i w:val="1"/>
                <w:iCs w:val="1"/>
                <w:highlight w:val="green"/>
              </w:rPr>
              <w:t xml:space="preserve">da </w:t>
            </w:r>
            <w:r w:rsidRPr="3E5DED3B" w:rsidR="6F8364E7">
              <w:rPr>
                <w:rFonts w:ascii="Arial" w:hAnsi="Arial" w:eastAsia="Arial" w:cs="Arial"/>
                <w:i w:val="1"/>
                <w:iCs w:val="1"/>
                <w:highlight w:val="green"/>
              </w:rPr>
              <w:t xml:space="preserve">Autorização de </w:t>
            </w:r>
            <w:r w:rsidRPr="3E5DED3B" w:rsidR="6D1FAA49">
              <w:rPr>
                <w:rFonts w:ascii="Arial" w:hAnsi="Arial" w:eastAsia="Arial" w:cs="Arial"/>
                <w:i w:val="1"/>
                <w:iCs w:val="1"/>
                <w:highlight w:val="green"/>
              </w:rPr>
              <w:t>Fornecimento/</w:t>
            </w:r>
            <w:r w:rsidRPr="3E5DED3B" w:rsidR="6570A663">
              <w:rPr>
                <w:rFonts w:ascii="Arial" w:hAnsi="Arial" w:eastAsia="Arial" w:cs="Arial"/>
                <w:i w:val="1"/>
                <w:iCs w:val="1"/>
                <w:highlight w:val="green"/>
              </w:rPr>
              <w:t>D</w:t>
            </w:r>
            <w:r w:rsidRPr="3E5DED3B" w:rsidR="54721E74">
              <w:rPr>
                <w:rFonts w:ascii="Arial" w:hAnsi="Arial" w:eastAsia="Arial" w:cs="Arial"/>
                <w:i w:val="1"/>
                <w:iCs w:val="1"/>
                <w:highlight w:val="green"/>
              </w:rPr>
              <w:t>ocumento equivalente</w:t>
            </w:r>
            <w:r w:rsidRPr="3E5DED3B" w:rsidR="6D1FAA49">
              <w:rPr>
                <w:rFonts w:ascii="Arial" w:hAnsi="Arial" w:eastAsia="Arial" w:cs="Arial"/>
                <w:i w:val="1"/>
                <w:iCs w:val="1"/>
                <w:highlight w:val="green"/>
              </w:rPr>
              <w:t>[...]</w:t>
            </w:r>
          </w:p>
        </w:tc>
      </w:tr>
      <w:tr w:rsidRPr="00692FFA" w:rsidR="4FF2DA37" w:rsidTr="3E5DED3B" w14:paraId="340516EB" w14:textId="77777777">
        <w:trPr>
          <w:trHeight w:val="300"/>
        </w:trPr>
        <w:tc>
          <w:tcPr>
            <w:tcW w:w="1350" w:type="dxa"/>
            <w:tcMar>
              <w:left w:w="105" w:type="dxa"/>
              <w:right w:w="105" w:type="dxa"/>
            </w:tcMar>
          </w:tcPr>
          <w:p w:rsidRPr="00692FFA" w:rsidR="4FF2DA37" w:rsidP="00BB7234" w:rsidRDefault="4FF2DA37" w14:paraId="021757B1" w14:textId="62C896C2">
            <w:pPr>
              <w:spacing w:before="120" w:after="120" w:line="360" w:lineRule="auto"/>
              <w:jc w:val="both"/>
              <w:rPr>
                <w:rFonts w:ascii="Arial" w:hAnsi="Arial" w:eastAsia="Arial" w:cs="Arial"/>
              </w:rPr>
            </w:pPr>
            <w:r w:rsidRPr="00692FFA">
              <w:rPr>
                <w:rFonts w:ascii="Arial" w:hAnsi="Arial" w:eastAsia="Arial" w:cs="Arial"/>
                <w:highlight w:val="green"/>
              </w:rPr>
              <w:t>[...]</w:t>
            </w:r>
          </w:p>
        </w:tc>
        <w:tc>
          <w:tcPr>
            <w:tcW w:w="4245" w:type="dxa"/>
            <w:tcMar>
              <w:left w:w="105" w:type="dxa"/>
              <w:right w:w="105" w:type="dxa"/>
            </w:tcMar>
          </w:tcPr>
          <w:p w:rsidRPr="00692FFA" w:rsidR="4FF2DA37" w:rsidP="00BB7234" w:rsidRDefault="4FF2DA37" w14:paraId="58CA2503" w14:textId="3FB7C0AF">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4E0BFCB7" w14:textId="0A28E72D">
            <w:pPr>
              <w:spacing w:before="120" w:after="120" w:line="360" w:lineRule="auto"/>
              <w:jc w:val="both"/>
              <w:rPr>
                <w:rFonts w:ascii="Arial" w:hAnsi="Arial" w:eastAsia="Arial" w:cs="Arial"/>
              </w:rPr>
            </w:pPr>
            <w:r w:rsidRPr="3E5DED3B" w:rsidR="6D1FAA49">
              <w:rPr>
                <w:rFonts w:ascii="Arial" w:hAnsi="Arial" w:eastAsia="Arial" w:cs="Arial"/>
                <w:i w:val="1"/>
                <w:iCs w:val="1"/>
                <w:highlight w:val="green"/>
              </w:rPr>
              <w:t>... dias da Assinatura</w:t>
            </w:r>
            <w:r w:rsidRPr="3E5DED3B" w:rsidR="1B98A16C">
              <w:rPr>
                <w:rFonts w:ascii="Arial" w:hAnsi="Arial" w:eastAsia="Arial" w:cs="Arial"/>
                <w:i w:val="1"/>
                <w:iCs w:val="1"/>
                <w:highlight w:val="green"/>
              </w:rPr>
              <w:t xml:space="preserve"> </w:t>
            </w:r>
            <w:r w:rsidRPr="3E5DED3B" w:rsidR="6D1FAA49">
              <w:rPr>
                <w:rFonts w:ascii="Arial" w:hAnsi="Arial" w:eastAsia="Arial" w:cs="Arial"/>
                <w:i w:val="1"/>
                <w:iCs w:val="1"/>
                <w:highlight w:val="green"/>
              </w:rPr>
              <w:t xml:space="preserve">da </w:t>
            </w:r>
            <w:r w:rsidRPr="3E5DED3B" w:rsidR="0EA72204">
              <w:rPr>
                <w:rFonts w:ascii="Arial" w:hAnsi="Arial" w:eastAsia="Arial" w:cs="Arial"/>
                <w:i w:val="1"/>
                <w:iCs w:val="1"/>
                <w:highlight w:val="green"/>
              </w:rPr>
              <w:t xml:space="preserve">Autorização de </w:t>
            </w:r>
            <w:r w:rsidRPr="3E5DED3B" w:rsidR="0EA72204">
              <w:rPr>
                <w:rFonts w:ascii="Arial" w:hAnsi="Arial" w:eastAsia="Arial" w:cs="Arial"/>
                <w:i w:val="1"/>
                <w:iCs w:val="1"/>
                <w:highlight w:val="green"/>
              </w:rPr>
              <w:t>Fornecimento/</w:t>
            </w:r>
            <w:r w:rsidRPr="3E5DED3B" w:rsidR="2864F261">
              <w:rPr>
                <w:rFonts w:ascii="Arial" w:hAnsi="Arial" w:eastAsia="Arial" w:cs="Arial"/>
                <w:i w:val="1"/>
                <w:iCs w:val="1"/>
                <w:highlight w:val="green"/>
              </w:rPr>
              <w:t>documento equivalente</w:t>
            </w:r>
            <w:r w:rsidRPr="3E5DED3B" w:rsidR="11961C71">
              <w:rPr>
                <w:rFonts w:ascii="Arial" w:hAnsi="Arial" w:eastAsia="Arial" w:cs="Arial"/>
                <w:i w:val="1"/>
                <w:iCs w:val="1"/>
                <w:highlight w:val="green"/>
              </w:rPr>
              <w:t xml:space="preserve"> </w:t>
            </w:r>
            <w:r w:rsidRPr="3E5DED3B" w:rsidR="6D1FAA49">
              <w:rPr>
                <w:rFonts w:ascii="Arial" w:hAnsi="Arial" w:eastAsia="Arial" w:cs="Arial"/>
                <w:i w:val="1"/>
                <w:iCs w:val="1"/>
                <w:highlight w:val="green"/>
              </w:rPr>
              <w:t>[...]</w:t>
            </w:r>
          </w:p>
        </w:tc>
      </w:tr>
    </w:tbl>
    <w:p w:rsidRPr="00692FFA" w:rsidR="7B305920" w:rsidP="00BB7234" w:rsidRDefault="7B305920" w14:paraId="36566E9E" w14:textId="56A6CDE9">
      <w:pPr>
        <w:spacing w:before="120" w:after="120" w:line="360" w:lineRule="auto"/>
        <w:jc w:val="both"/>
        <w:rPr>
          <w:rFonts w:ascii="Arial" w:hAnsi="Arial" w:eastAsia="Arial" w:cs="Arial"/>
          <w:sz w:val="20"/>
        </w:rPr>
      </w:pPr>
      <w:r w:rsidRPr="00692FFA">
        <w:rPr>
          <w:rFonts w:ascii="Arial" w:hAnsi="Arial" w:eastAsia="Arial" w:cs="Arial"/>
          <w:b/>
          <w:bCs/>
          <w:color w:val="000000" w:themeColor="text1"/>
          <w:sz w:val="20"/>
          <w:highlight w:val="yellow"/>
        </w:rPr>
        <w:t>Nota Explicativa</w:t>
      </w:r>
      <w:r w:rsidR="00692FFA">
        <w:rPr>
          <w:rFonts w:ascii="Arial" w:hAnsi="Arial" w:eastAsia="Arial" w:cs="Arial"/>
          <w:b/>
          <w:bCs/>
          <w:color w:val="000000" w:themeColor="text1"/>
          <w:sz w:val="20"/>
          <w:highlight w:val="yellow"/>
        </w:rPr>
        <w:t>:</w:t>
      </w:r>
      <w:r w:rsidRPr="00692FFA">
        <w:rPr>
          <w:rFonts w:ascii="Arial" w:hAnsi="Arial" w:eastAsia="Arial" w:cs="Arial"/>
          <w:color w:val="000000" w:themeColor="text1"/>
          <w:sz w:val="20"/>
          <w:highlight w:val="yellow"/>
        </w:rPr>
        <w:t xml:space="preserve"> A tabela acima é uma simples sugestão de formato, podendo ser adequada à situação específica</w:t>
      </w:r>
      <w:r w:rsidRPr="00692FFA">
        <w:rPr>
          <w:rFonts w:ascii="Arial" w:hAnsi="Arial" w:eastAsia="Arial" w:cs="Arial"/>
          <w:color w:val="000000" w:themeColor="text1"/>
          <w:sz w:val="20"/>
        </w:rPr>
        <w:t>.</w:t>
      </w:r>
    </w:p>
    <w:p w:rsidRPr="003F1B56" w:rsidR="7B305920" w:rsidP="75BA48FB" w:rsidRDefault="6A076BF5" w14:paraId="473CCD28" w14:textId="75BF57BA">
      <w:pPr>
        <w:pStyle w:val="ListParagraph"/>
        <w:spacing w:before="120" w:after="120" w:line="360" w:lineRule="auto"/>
        <w:ind w:left="720"/>
        <w:jc w:val="both"/>
        <w:rPr>
          <w:rFonts w:ascii="Arial" w:hAnsi="Arial" w:eastAsia="Arial" w:cs="Arial"/>
        </w:rPr>
      </w:pPr>
      <w:r w:rsidRPr="3E5DED3B" w:rsidR="6BA34A80">
        <w:rPr>
          <w:rStyle w:val="normaltextrun"/>
          <w:rFonts w:ascii="Arial" w:hAnsi="Arial" w:eastAsia="Arial" w:cs="Arial"/>
          <w:color w:val="000000" w:themeColor="text1" w:themeTint="FF" w:themeShade="FF"/>
        </w:rPr>
        <w:t xml:space="preserve">4.1.2. </w:t>
      </w:r>
      <w:r w:rsidRPr="3E5DED3B" w:rsidR="39DAEC94">
        <w:rPr>
          <w:rStyle w:val="normaltextrun"/>
          <w:rFonts w:ascii="Arial" w:hAnsi="Arial" w:eastAsia="Arial" w:cs="Arial"/>
          <w:color w:val="000000" w:themeColor="text1" w:themeTint="FF" w:themeShade="FF"/>
        </w:rPr>
        <w:t xml:space="preserve">Devidamente </w:t>
      </w:r>
      <w:r w:rsidRPr="3E5DED3B" w:rsidR="39DAEC94">
        <w:rPr>
          <w:rStyle w:val="normaltextrun"/>
          <w:rFonts w:ascii="Arial" w:hAnsi="Arial" w:eastAsia="Arial" w:cs="Arial"/>
          <w:color w:val="000000" w:themeColor="text1" w:themeTint="FF" w:themeShade="FF"/>
        </w:rPr>
        <w:t xml:space="preserve">justificado e antes de finalizado o prazo de entrega, o Contratado poderá solicitar prorrogação </w:t>
      </w:r>
      <w:r w:rsidRPr="3E5DED3B" w:rsidR="6E5C3869">
        <w:rPr>
          <w:rStyle w:val="normaltextrun"/>
          <w:rFonts w:ascii="Arial" w:hAnsi="Arial" w:eastAsia="Arial" w:cs="Arial"/>
          <w:color w:val="000000" w:themeColor="text1" w:themeTint="FF" w:themeShade="FF"/>
        </w:rPr>
        <w:t xml:space="preserve">do prazo </w:t>
      </w:r>
      <w:r w:rsidRPr="3E5DED3B" w:rsidR="39DAEC94">
        <w:rPr>
          <w:rStyle w:val="normaltextrun"/>
          <w:rFonts w:ascii="Arial" w:hAnsi="Arial" w:eastAsia="Arial" w:cs="Arial"/>
          <w:color w:val="000000" w:themeColor="text1" w:themeTint="FF" w:themeShade="FF"/>
        </w:rPr>
        <w:t>da entrega, ficando a cargo da área demandante</w:t>
      </w:r>
      <w:r w:rsidRPr="3E5DED3B" w:rsidR="33D7C900">
        <w:rPr>
          <w:rStyle w:val="normaltextrun"/>
          <w:rFonts w:ascii="Arial" w:hAnsi="Arial" w:eastAsia="Arial" w:cs="Arial"/>
          <w:color w:val="000000" w:themeColor="text1" w:themeTint="FF" w:themeShade="FF"/>
        </w:rPr>
        <w:t>, motivadamente,</w:t>
      </w:r>
      <w:r w:rsidRPr="3E5DED3B" w:rsidR="39DAEC94">
        <w:rPr>
          <w:rStyle w:val="normaltextrun"/>
          <w:rFonts w:ascii="Arial" w:hAnsi="Arial" w:eastAsia="Arial" w:cs="Arial"/>
          <w:color w:val="000000" w:themeColor="text1" w:themeTint="FF" w:themeShade="FF"/>
        </w:rPr>
        <w:t xml:space="preserve"> acolher </w:t>
      </w:r>
      <w:r w:rsidRPr="3E5DED3B" w:rsidR="33D7C900">
        <w:rPr>
          <w:rStyle w:val="normaltextrun"/>
          <w:rFonts w:ascii="Arial" w:hAnsi="Arial" w:eastAsia="Arial" w:cs="Arial"/>
          <w:color w:val="000000" w:themeColor="text1" w:themeTint="FF" w:themeShade="FF"/>
        </w:rPr>
        <w:t>ou rejeitar</w:t>
      </w:r>
      <w:r w:rsidRPr="3E5DED3B" w:rsidR="39DAEC94">
        <w:rPr>
          <w:rStyle w:val="normaltextrun"/>
          <w:rFonts w:ascii="Arial" w:hAnsi="Arial" w:eastAsia="Arial" w:cs="Arial"/>
          <w:color w:val="000000" w:themeColor="text1" w:themeTint="FF" w:themeShade="FF"/>
        </w:rPr>
        <w:t xml:space="preserve"> </w:t>
      </w:r>
      <w:r w:rsidRPr="3E5DED3B" w:rsidR="39DAEC94">
        <w:rPr>
          <w:rStyle w:val="normaltextrun"/>
          <w:rFonts w:ascii="Arial" w:hAnsi="Arial" w:eastAsia="Arial" w:cs="Arial"/>
          <w:color w:val="000000" w:themeColor="text1" w:themeTint="FF" w:themeShade="FF"/>
        </w:rPr>
        <w:t>a solicitação, desde que não haja prejuízo no abastecimento, ressalvadas situações de caso fortuito e força maior, conforme disposto no inciso V, do art. 137, da Lei Federal nº 14.133, de 2021.</w:t>
      </w:r>
    </w:p>
    <w:p w:rsidRPr="00692FFA" w:rsidR="7B305920" w:rsidP="75BA48FB" w:rsidRDefault="7B305920" w14:paraId="0AFC5250" w14:textId="13037D19">
      <w:pPr>
        <w:pStyle w:val="ListParagraph"/>
        <w:spacing w:before="120" w:after="120" w:line="360" w:lineRule="auto"/>
        <w:ind w:left="720"/>
        <w:jc w:val="both"/>
        <w:rPr>
          <w:rStyle w:val="normaltextrun"/>
          <w:rFonts w:ascii="Arial" w:hAnsi="Arial" w:eastAsia="Arial" w:cs="Arial"/>
          <w:color w:val="000000" w:themeColor="text1" w:themeTint="FF" w:themeShade="FF"/>
          <w:highlight w:val="green"/>
        </w:rPr>
      </w:pPr>
      <w:r w:rsidRPr="75BA48FB" w:rsidR="113D4365">
        <w:rPr>
          <w:rStyle w:val="normaltextrun"/>
          <w:rFonts w:ascii="Arial" w:hAnsi="Arial" w:eastAsia="Arial" w:cs="Arial"/>
          <w:color w:val="000000" w:themeColor="text1" w:themeTint="FF" w:themeShade="FF"/>
          <w:highlight w:val="green"/>
        </w:rPr>
        <w:t xml:space="preserve">4.1.3. </w:t>
      </w:r>
      <w:r w:rsidRPr="75BA48FB" w:rsidR="18D3CA7E">
        <w:rPr>
          <w:rStyle w:val="normaltextrun"/>
          <w:rFonts w:ascii="Arial" w:hAnsi="Arial" w:eastAsia="Arial" w:cs="Arial"/>
          <w:color w:val="000000" w:themeColor="text1" w:themeTint="FF" w:themeShade="FF"/>
          <w:highlight w:val="green"/>
        </w:rPr>
        <w:t xml:space="preserve">No caso de produtos perecíveis, o prazo de validade na data da entrega não poderá ser inferior a </w:t>
      </w:r>
      <w:r w:rsidRPr="75BA48FB" w:rsidR="4F2C1F1F">
        <w:rPr>
          <w:rFonts w:ascii="Arial" w:hAnsi="Arial" w:eastAsia="Arial" w:cs="Arial"/>
          <w:color w:val="000000" w:themeColor="text1" w:themeTint="FF" w:themeShade="FF"/>
          <w:highlight w:val="green"/>
        </w:rPr>
        <w:t>[inserir prazo] ([inserir prazo por extenso]) </w:t>
      </w:r>
      <w:r w:rsidRPr="75BA48FB" w:rsidR="18D3CA7E">
        <w:rPr>
          <w:rFonts w:ascii="Arial" w:hAnsi="Arial" w:eastAsia="Arial" w:cs="Arial"/>
          <w:color w:val="000000" w:themeColor="text1" w:themeTint="FF" w:themeShade="FF"/>
          <w:highlight w:val="green"/>
        </w:rPr>
        <w:t xml:space="preserve">(dias ou meses ou anos), ou a (metade, um terço, dois terços etc.) </w:t>
      </w:r>
      <w:r w:rsidRPr="75BA48FB" w:rsidR="4F2C1F1F">
        <w:rPr>
          <w:rFonts w:ascii="Arial" w:hAnsi="Arial" w:eastAsia="Arial" w:cs="Arial"/>
          <w:color w:val="000000" w:themeColor="text1" w:themeTint="FF" w:themeShade="FF"/>
          <w:highlight w:val="green"/>
        </w:rPr>
        <w:t>do prazo total recomendado pelo fabricante.</w:t>
      </w:r>
    </w:p>
    <w:p w:rsidR="4FF2DA37" w:rsidP="00BB7234" w:rsidRDefault="00692FFA" w14:paraId="77DC9284" w14:textId="3493FBD4">
      <w:pPr>
        <w:spacing w:before="120" w:after="120" w:line="360" w:lineRule="auto"/>
        <w:jc w:val="both"/>
        <w:rPr>
          <w:rStyle w:val="normaltextrun"/>
          <w:rFonts w:ascii="Arial" w:hAnsi="Arial" w:cs="Arial"/>
          <w:color w:val="000000"/>
          <w:sz w:val="20"/>
          <w:szCs w:val="20"/>
          <w:shd w:val="clear" w:color="auto" w:fill="FFFF00"/>
        </w:rPr>
      </w:pPr>
      <w:r w:rsidR="00692FFA">
        <w:rPr>
          <w:rStyle w:val="normaltextrun"/>
          <w:rFonts w:ascii="Arial" w:hAnsi="Arial" w:cs="Arial"/>
          <w:b w:val="1"/>
          <w:bCs w:val="1"/>
          <w:color w:val="000000"/>
          <w:sz w:val="20"/>
          <w:szCs w:val="20"/>
          <w:shd w:val="clear" w:color="auto" w:fill="FFFF00"/>
        </w:rPr>
        <w:t>Nota Explicativa</w:t>
      </w:r>
      <w:r w:rsidR="00692FFA">
        <w:rPr>
          <w:rStyle w:val="normaltextrun"/>
          <w:rFonts w:ascii="Arial" w:hAnsi="Arial" w:cs="Arial"/>
          <w:color w:val="000000"/>
          <w:sz w:val="20"/>
          <w:szCs w:val="20"/>
          <w:shd w:val="clear" w:color="auto" w:fill="FFFF00"/>
        </w:rPr>
        <w:t xml:space="preserve">: </w:t>
      </w:r>
      <w:r w:rsidR="1E92E410">
        <w:rPr>
          <w:rStyle w:val="normaltextrun"/>
          <w:rFonts w:ascii="Arial" w:hAnsi="Arial" w:cs="Arial"/>
          <w:color w:val="000000"/>
          <w:sz w:val="20"/>
          <w:szCs w:val="20"/>
          <w:shd w:val="clear" w:color="auto" w:fill="FFFF00"/>
        </w:rPr>
        <w:t>Este item deverá ser excluído</w:t>
      </w:r>
      <w:r w:rsidR="00692FFA">
        <w:rPr>
          <w:rStyle w:val="normaltextrun"/>
          <w:rFonts w:ascii="Arial" w:hAnsi="Arial" w:cs="Arial"/>
          <w:color w:val="000000"/>
          <w:sz w:val="20"/>
          <w:szCs w:val="20"/>
          <w:shd w:val="clear" w:color="auto" w:fill="FFFF00"/>
        </w:rPr>
        <w:t>, no caso d</w:t>
      </w:r>
      <w:r w:rsidR="63F02DF6">
        <w:rPr>
          <w:rStyle w:val="normaltextrun"/>
          <w:rFonts w:ascii="Arial" w:hAnsi="Arial" w:cs="Arial"/>
          <w:color w:val="000000"/>
          <w:sz w:val="20"/>
          <w:szCs w:val="20"/>
          <w:shd w:val="clear" w:color="auto" w:fill="FFFF00"/>
        </w:rPr>
        <w:t>e o</w:t>
      </w:r>
      <w:r w:rsidR="00692FFA">
        <w:rPr>
          <w:rStyle w:val="normaltextrun"/>
          <w:rFonts w:ascii="Arial" w:hAnsi="Arial" w:cs="Arial"/>
          <w:color w:val="000000"/>
          <w:sz w:val="20"/>
          <w:szCs w:val="20"/>
          <w:shd w:val="clear" w:color="auto" w:fill="FFFF00"/>
        </w:rPr>
        <w:t xml:space="preserve"> documento não se tratar de produtos perecíveis</w:t>
      </w:r>
      <w:r w:rsidR="094F7C7E">
        <w:rPr>
          <w:rStyle w:val="normaltextrun"/>
          <w:rFonts w:ascii="Arial" w:hAnsi="Arial" w:cs="Arial"/>
          <w:color w:val="000000"/>
          <w:sz w:val="20"/>
          <w:szCs w:val="20"/>
          <w:shd w:val="clear" w:color="auto" w:fill="FFFF00"/>
        </w:rPr>
        <w:t>.</w:t>
      </w:r>
    </w:p>
    <w:p w:rsidRPr="003F1B56" w:rsidR="00692FFA" w:rsidP="00BB7234" w:rsidRDefault="00692FFA" w14:paraId="48F31D3E" w14:textId="77777777">
      <w:pPr>
        <w:spacing w:before="120" w:after="120" w:line="360" w:lineRule="auto"/>
        <w:jc w:val="both"/>
        <w:rPr>
          <w:rFonts w:ascii="Arial" w:hAnsi="Arial" w:eastAsia="Arial" w:cs="Arial"/>
        </w:rPr>
      </w:pPr>
    </w:p>
    <w:p w:rsidRPr="003F1B56" w:rsidR="1BCFAD6E" w:rsidP="75BA48FB" w:rsidRDefault="1BCFAD6E" w14:paraId="2918B4E3" w14:textId="6B5FB771">
      <w:pPr>
        <w:pStyle w:val="ListParagraph"/>
        <w:spacing w:before="120" w:after="120" w:line="360" w:lineRule="auto"/>
        <w:ind w:left="0"/>
        <w:jc w:val="both"/>
        <w:rPr>
          <w:rFonts w:ascii="Arial" w:hAnsi="Arial" w:eastAsia="Arial" w:cs="Arial"/>
          <w:b w:val="1"/>
          <w:bCs w:val="1"/>
        </w:rPr>
      </w:pPr>
      <w:r w:rsidRPr="75BA48FB" w:rsidR="5C20FDC5">
        <w:rPr>
          <w:rFonts w:ascii="Arial" w:hAnsi="Arial" w:eastAsia="Arial" w:cs="Arial"/>
          <w:b w:val="1"/>
          <w:bCs w:val="1"/>
        </w:rPr>
        <w:t xml:space="preserve">      4.2</w:t>
      </w:r>
      <w:r w:rsidRPr="75BA48FB" w:rsidR="5C20FDC5">
        <w:rPr>
          <w:rFonts w:ascii="Arial" w:hAnsi="Arial" w:eastAsia="Arial" w:cs="Arial"/>
          <w:b w:val="1"/>
          <w:bCs w:val="1"/>
        </w:rPr>
        <w:t xml:space="preserve"> </w:t>
      </w:r>
      <w:r w:rsidRPr="75BA48FB" w:rsidR="4E8B4093">
        <w:rPr>
          <w:rFonts w:ascii="Arial" w:hAnsi="Arial" w:eastAsia="Arial" w:cs="Arial"/>
          <w:b w:val="1"/>
          <w:bCs w:val="1"/>
        </w:rPr>
        <w:t>Do Local e Horário de Entrega</w:t>
      </w:r>
      <w:r w:rsidRPr="75BA48FB" w:rsidR="540AEB3A">
        <w:rPr>
          <w:rFonts w:ascii="Arial" w:hAnsi="Arial" w:eastAsia="Arial" w:cs="Arial"/>
          <w:b w:val="1"/>
          <w:bCs w:val="1"/>
        </w:rPr>
        <w:t>:</w:t>
      </w:r>
    </w:p>
    <w:p w:rsidRPr="003F1B56" w:rsidR="1BCFAD6E" w:rsidP="001731C9" w:rsidRDefault="1BCFAD6E" w14:paraId="73A347EE" w14:textId="444FDC20">
      <w:pPr>
        <w:pStyle w:val="ListParagraph"/>
        <w:numPr>
          <w:ilvl w:val="2"/>
          <w:numId w:val="27"/>
        </w:numPr>
        <w:spacing w:before="120" w:after="120" w:line="360" w:lineRule="auto"/>
        <w:jc w:val="both"/>
        <w:rPr>
          <w:rFonts w:ascii="Arial" w:hAnsi="Arial" w:eastAsia="Arial" w:cs="Arial"/>
        </w:rPr>
      </w:pPr>
      <w:r w:rsidRPr="3E5DED3B" w:rsidR="1BCFAD6E">
        <w:rPr>
          <w:rStyle w:val="normaltextrun"/>
          <w:rFonts w:ascii="Arial" w:hAnsi="Arial" w:eastAsia="Arial" w:cs="Arial"/>
          <w:color w:val="000000" w:themeColor="text1" w:themeTint="FF" w:themeShade="FF"/>
        </w:rPr>
        <w:t xml:space="preserve">Os materiais deverão ser entregues no seguinte endereço: </w:t>
      </w:r>
      <w:r w:rsidRPr="3E5DED3B" w:rsidR="1BCFAD6E">
        <w:rPr>
          <w:rStyle w:val="normaltextrun"/>
          <w:rFonts w:ascii="Arial" w:hAnsi="Arial" w:eastAsia="Arial" w:cs="Arial"/>
          <w:color w:val="000000" w:themeColor="text1" w:themeTint="FF" w:themeShade="FF"/>
          <w:highlight w:val="green"/>
        </w:rPr>
        <w:t>[</w:t>
      </w:r>
      <w:r w:rsidRPr="3E5DED3B" w:rsidR="0F4B4EE5">
        <w:rPr>
          <w:rStyle w:val="normaltextrun"/>
          <w:rFonts w:ascii="Arial" w:hAnsi="Arial" w:eastAsia="Arial" w:cs="Arial"/>
          <w:color w:val="000000" w:themeColor="text1" w:themeTint="FF" w:themeShade="FF"/>
          <w:highlight w:val="green"/>
        </w:rPr>
        <w:t>i</w:t>
      </w:r>
      <w:r w:rsidRPr="3E5DED3B" w:rsidR="1BCFAD6E">
        <w:rPr>
          <w:rStyle w:val="normaltextrun"/>
          <w:rFonts w:ascii="Arial" w:hAnsi="Arial" w:eastAsia="Arial" w:cs="Arial"/>
          <w:color w:val="000000" w:themeColor="text1" w:themeTint="FF" w:themeShade="FF"/>
          <w:highlight w:val="green"/>
        </w:rPr>
        <w:t>nserir</w:t>
      </w:r>
      <w:r w:rsidRPr="3E5DED3B" w:rsidR="1BCFAD6E">
        <w:rPr>
          <w:rStyle w:val="normaltextrun"/>
          <w:rFonts w:ascii="Arial" w:hAnsi="Arial" w:eastAsia="Arial" w:cs="Arial"/>
          <w:color w:val="000000" w:themeColor="text1" w:themeTint="FF" w:themeShade="FF"/>
          <w:highlight w:val="green"/>
        </w:rPr>
        <w:t xml:space="preserve"> endereço</w:t>
      </w:r>
      <w:r w:rsidRPr="3E5DED3B" w:rsidR="1BCFAD6E">
        <w:rPr>
          <w:rStyle w:val="normaltextrun"/>
          <w:rFonts w:ascii="Arial" w:hAnsi="Arial" w:eastAsia="Arial" w:cs="Arial"/>
          <w:color w:val="000000" w:themeColor="text1" w:themeTint="FF" w:themeShade="FF"/>
        </w:rPr>
        <w:t xml:space="preserve">], no horário de </w:t>
      </w:r>
      <w:r w:rsidRPr="3E5DED3B" w:rsidR="1BCFAD6E">
        <w:rPr>
          <w:rStyle w:val="normaltextrun"/>
          <w:rFonts w:ascii="Arial" w:hAnsi="Arial" w:eastAsia="Arial" w:cs="Arial"/>
          <w:color w:val="000000" w:themeColor="text1" w:themeTint="FF" w:themeShade="FF"/>
          <w:highlight w:val="green"/>
        </w:rPr>
        <w:t>[</w:t>
      </w:r>
      <w:r w:rsidRPr="3E5DED3B" w:rsidR="1F799E81">
        <w:rPr>
          <w:rStyle w:val="normaltextrun"/>
          <w:rFonts w:ascii="Arial" w:hAnsi="Arial" w:eastAsia="Arial" w:cs="Arial"/>
          <w:color w:val="000000" w:themeColor="text1" w:themeTint="FF" w:themeShade="FF"/>
          <w:highlight w:val="green"/>
        </w:rPr>
        <w:t>inserir</w:t>
      </w:r>
      <w:r w:rsidRPr="3E5DED3B" w:rsidR="1BCFAD6E">
        <w:rPr>
          <w:rStyle w:val="normaltextrun"/>
          <w:rFonts w:ascii="Arial" w:hAnsi="Arial" w:eastAsia="Arial" w:cs="Arial"/>
          <w:color w:val="000000" w:themeColor="text1" w:themeTint="FF" w:themeShade="FF"/>
          <w:highlight w:val="green"/>
        </w:rPr>
        <w:t xml:space="preserve"> </w:t>
      </w:r>
      <w:r w:rsidRPr="3E5DED3B" w:rsidR="1BCFAD6E">
        <w:rPr>
          <w:rStyle w:val="normaltextrun"/>
          <w:rFonts w:ascii="Arial" w:hAnsi="Arial" w:eastAsia="Arial" w:cs="Arial"/>
          <w:color w:val="000000" w:themeColor="text1" w:themeTint="FF" w:themeShade="FF"/>
          <w:highlight w:val="green"/>
        </w:rPr>
        <w:t>horário].</w:t>
      </w:r>
    </w:p>
    <w:p w:rsidRPr="003F1B56" w:rsidR="1BCFAD6E" w:rsidP="001731C9" w:rsidRDefault="1BCFAD6E" w14:paraId="50B4DF59" w14:textId="2D50D904">
      <w:pPr>
        <w:pStyle w:val="ListParagraph"/>
        <w:numPr>
          <w:ilvl w:val="2"/>
          <w:numId w:val="27"/>
        </w:numPr>
        <w:spacing w:before="120" w:after="120" w:line="360" w:lineRule="auto"/>
        <w:jc w:val="both"/>
        <w:rPr>
          <w:rFonts w:ascii="Arial" w:hAnsi="Arial" w:eastAsia="Arial" w:cs="Arial"/>
        </w:rPr>
      </w:pPr>
      <w:r w:rsidRPr="3E5DED3B" w:rsidR="1BCFAD6E">
        <w:rPr>
          <w:rStyle w:val="normaltextrun"/>
          <w:rFonts w:ascii="Arial" w:hAnsi="Arial" w:eastAsia="Arial" w:cs="Arial"/>
          <w:color w:val="000000" w:themeColor="text1" w:themeTint="FF" w:themeShade="FF"/>
          <w:highlight w:val="green"/>
        </w:rPr>
        <w:t>[Inserir as condições e os contatos dos responsáveis caso seja necessário o agendamento da entrega]</w:t>
      </w:r>
      <w:r w:rsidRPr="3E5DED3B" w:rsidR="30E632C2">
        <w:rPr>
          <w:rStyle w:val="normaltextrun"/>
          <w:rFonts w:ascii="Arial" w:hAnsi="Arial" w:eastAsia="Arial" w:cs="Arial"/>
          <w:color w:val="000000" w:themeColor="text1" w:themeTint="FF" w:themeShade="FF"/>
          <w:highlight w:val="green"/>
        </w:rPr>
        <w:t>.</w:t>
      </w:r>
      <w:r w:rsidRPr="3E5DED3B" w:rsidR="1BCFAD6E">
        <w:rPr>
          <w:rStyle w:val="eop"/>
          <w:rFonts w:ascii="Arial" w:hAnsi="Arial" w:eastAsia="Arial" w:cs="Arial"/>
          <w:color w:val="000000" w:themeColor="text1" w:themeTint="FF" w:themeShade="FF"/>
        </w:rPr>
        <w:t> </w:t>
      </w:r>
    </w:p>
    <w:p w:rsidRPr="003F1B56" w:rsidR="1BCFAD6E" w:rsidP="001731C9" w:rsidRDefault="1BCFAD6E" w14:paraId="211E25D1" w14:textId="64CD23E1">
      <w:pPr>
        <w:pStyle w:val="ListParagraph"/>
        <w:numPr>
          <w:ilvl w:val="2"/>
          <w:numId w:val="27"/>
        </w:numPr>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rPr>
        <w:t>O descarregamento do produto ficará a cargo do Contratado, devendo ser providenciada a mão-de-obra necessária.</w:t>
      </w:r>
    </w:p>
    <w:p w:rsidRPr="00D50ED1" w:rsidR="00D50ED1" w:rsidP="1B321ED7" w:rsidRDefault="1DF61AB5" w14:paraId="3E1D4B0E" w14:textId="77777777">
      <w:pPr>
        <w:spacing w:before="120" w:after="120" w:line="360" w:lineRule="auto"/>
        <w:jc w:val="both"/>
        <w:rPr>
          <w:rStyle w:val="normaltextrun"/>
          <w:rFonts w:ascii="Arial" w:hAnsi="Arial" w:cs="Arial"/>
          <w:sz w:val="20"/>
          <w:szCs w:val="20"/>
          <w:shd w:val="clear" w:color="auto" w:fill="FFFF00"/>
          <w:rPrChange w:author="" w16du:dateUtc="2024-09-26T14:18:00Z" w:id="1012086222">
            <w:rPr>
              <w:rFonts w:ascii="Calibri" w:hAnsi="Calibri" w:cs="Calibri"/>
              <w:color w:val="000000"/>
              <w:sz w:val="27"/>
              <w:szCs w:val="27"/>
            </w:rPr>
          </w:rPrChange>
        </w:rPr>
      </w:pPr>
      <w:r w:rsidRPr="3E5DED3B" w:rsidR="399A45D4">
        <w:rPr>
          <w:rStyle w:val="normaltextrun"/>
          <w:rFonts w:ascii="Arial" w:hAnsi="Arial" w:cs="Arial"/>
          <w:b w:val="1"/>
          <w:bCs w:val="1"/>
          <w:sz w:val="20"/>
          <w:szCs w:val="20"/>
          <w:highlight w:val="yellow"/>
        </w:rPr>
        <w:t>Nota Explicativa</w:t>
      </w:r>
      <w:r w:rsidRPr="3E5DED3B" w:rsidR="399A45D4">
        <w:rPr>
          <w:rStyle w:val="normaltextrun"/>
          <w:rFonts w:ascii="Arial" w:hAnsi="Arial" w:cs="Arial"/>
          <w:b w:val="1"/>
          <w:bCs w:val="1"/>
          <w:sz w:val="20"/>
          <w:szCs w:val="20"/>
          <w:highlight w:val="yellow"/>
        </w:rPr>
        <w:t xml:space="preserve">: </w:t>
      </w:r>
      <w:r w:rsidRPr="3E5DED3B" w:rsidR="399A45D4">
        <w:rPr>
          <w:rStyle w:val="normaltextrun"/>
          <w:rFonts w:ascii="Arial" w:hAnsi="Arial" w:cs="Arial"/>
          <w:sz w:val="20"/>
          <w:szCs w:val="20"/>
          <w:highlight w:val="yellow"/>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rsidRPr="003F1B56" w:rsidR="4FF2DA37" w:rsidP="00BB7234" w:rsidRDefault="4FF2DA37" w14:paraId="53CCA1ED" w14:textId="7710A383">
      <w:pPr>
        <w:spacing w:before="120" w:after="120" w:line="360" w:lineRule="auto"/>
        <w:jc w:val="both"/>
        <w:rPr>
          <w:rFonts w:ascii="Arial" w:hAnsi="Arial" w:eastAsia="Arial" w:cs="Arial"/>
        </w:rPr>
      </w:pPr>
    </w:p>
    <w:p w:rsidR="1BCFAD6E" w:rsidP="001731C9" w:rsidRDefault="1BCFAD6E" w14:paraId="1CCC72CB" w14:textId="1345216E">
      <w:pPr>
        <w:pStyle w:val="Heading1"/>
        <w:numPr>
          <w:ilvl w:val="0"/>
          <w:numId w:val="27"/>
        </w:numPr>
        <w:spacing w:before="120"/>
        <w:rPr>
          <w:rStyle w:val="normaltextrun"/>
        </w:rPr>
      </w:pPr>
      <w:bookmarkStart w:name="_Toc158906705" w:id="1051"/>
      <w:r w:rsidRPr="00DB5505">
        <w:rPr>
          <w:rStyle w:val="normaltextrun"/>
        </w:rPr>
        <w:t>CRITÉRIOS DE MEDIÇÃO E PAGAMENTO</w:t>
      </w:r>
      <w:bookmarkEnd w:id="1051"/>
    </w:p>
    <w:p w:rsidRPr="00556360" w:rsidR="00556360" w:rsidP="04A8058F" w:rsidRDefault="1992F69B" w14:paraId="59DD795C" w14:textId="77777777">
      <w:pPr>
        <w:spacing w:before="120" w:after="120" w:line="360" w:lineRule="auto"/>
        <w:jc w:val="both"/>
        <w:rPr>
          <w:rFonts w:ascii="Arial" w:hAnsi="Arial" w:eastAsia="Arial" w:cs="Arial"/>
          <w:sz w:val="20"/>
          <w:szCs w:val="20"/>
          <w:highlight w:val="yellow"/>
          <w:rPrChange w:author="" w16du:dateUtc="2024-09-26T14:20:00Z" w:id="1692344335">
            <w:rPr>
              <w:rFonts w:ascii="Arial" w:hAnsi="Arial" w:eastAsia="Arial" w:cs="Arial"/>
              <w:b/>
              <w:bCs/>
              <w:sz w:val="20"/>
              <w:szCs w:val="20"/>
              <w:highlight w:val="yellow"/>
            </w:rPr>
          </w:rPrChange>
        </w:rPr>
      </w:pPr>
      <w:r w:rsidRPr="3E5DED3B" w:rsidR="1992F69B">
        <w:rPr>
          <w:rStyle w:val="eop"/>
          <w:rFonts w:ascii="Arial" w:hAnsi="Arial" w:eastAsia="Arial" w:cs="Arial"/>
          <w:b w:val="1"/>
          <w:bCs w:val="1"/>
          <w:sz w:val="20"/>
          <w:szCs w:val="20"/>
          <w:highlight w:val="yellow"/>
        </w:rPr>
        <w:t>Nota Explicativa</w:t>
      </w:r>
      <w:r w:rsidRPr="3E5DED3B" w:rsidR="1F024474">
        <w:rPr>
          <w:rStyle w:val="eop"/>
          <w:rFonts w:ascii="Arial" w:hAnsi="Arial" w:eastAsia="Arial" w:cs="Arial"/>
          <w:b w:val="1"/>
          <w:bCs w:val="1"/>
          <w:sz w:val="20"/>
          <w:szCs w:val="20"/>
          <w:highlight w:val="yellow"/>
        </w:rPr>
        <w:t xml:space="preserve">: </w:t>
      </w:r>
      <w:r w:rsidRPr="3E5DED3B" w:rsidR="1F024474">
        <w:rPr>
          <w:rFonts w:ascii="Arial" w:hAnsi="Arial" w:eastAsia="Arial" w:cs="Arial"/>
          <w:sz w:val="20"/>
          <w:szCs w:val="20"/>
          <w:highlight w:val="yellow"/>
        </w:rPr>
        <w:t>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 (...) </w:t>
      </w:r>
      <w:r w:rsidRPr="3E5DED3B" w:rsidR="1F024474">
        <w:rPr>
          <w:rFonts w:ascii="Arial" w:hAnsi="Arial" w:eastAsia="Arial" w:cs="Arial"/>
          <w:b w:val="1"/>
          <w:bCs w:val="1"/>
          <w:sz w:val="20"/>
          <w:szCs w:val="20"/>
          <w:highlight w:val="yellow"/>
        </w:rPr>
        <w:t>No caso de fornecimento de bens, a medição se inicia durante a entrega dos produtos, quando deve haver a confirmação dos prazos acordados e dos quantitativos entregues, para posterior verificação da conformidade do objeto com as especificações previstas na proposta contratada.</w:t>
      </w:r>
      <w:r w:rsidRPr="3E5DED3B" w:rsidR="1F024474">
        <w:rPr>
          <w:rFonts w:ascii="Arial" w:hAnsi="Arial" w:eastAsia="Arial" w:cs="Arial"/>
          <w:sz w:val="20"/>
          <w:szCs w:val="20"/>
          <w:highlight w:val="yellow"/>
        </w:rPr>
        <w:t>”</w:t>
      </w:r>
    </w:p>
    <w:p w:rsidRPr="00556360" w:rsidR="00556360" w:rsidP="1B321ED7" w:rsidRDefault="00556360" w14:paraId="20859CC2" w14:textId="77777777">
      <w:pPr>
        <w:spacing w:before="120" w:after="120" w:line="360" w:lineRule="auto"/>
        <w:jc w:val="both"/>
        <w:rPr>
          <w:rFonts w:ascii="Arial" w:hAnsi="Arial" w:eastAsia="Arial" w:cs="Arial"/>
          <w:sz w:val="20"/>
          <w:szCs w:val="20"/>
          <w:highlight w:val="yellow"/>
          <w:rPrChange w:author="" w16du:dateUtc="2024-09-26T14:20:00Z" w:id="725847688">
            <w:rPr>
              <w:rFonts w:ascii="Arial" w:hAnsi="Arial" w:eastAsia="Arial" w:cs="Arial"/>
              <w:b/>
              <w:sz w:val="20"/>
              <w:szCs w:val="20"/>
              <w:highlight w:val="yellow"/>
            </w:rPr>
          </w:rPrChange>
        </w:rPr>
      </w:pPr>
      <w:r w:rsidRPr="3E5DED3B" w:rsidR="00556360">
        <w:rPr>
          <w:rFonts w:ascii="Arial" w:hAnsi="Arial" w:eastAsia="Arial" w:cs="Arial"/>
          <w:sz w:val="20"/>
          <w:szCs w:val="20"/>
          <w:highlight w:val="yellow"/>
        </w:rPr>
        <w:t>Exemplos de critérios de medição:</w:t>
      </w:r>
    </w:p>
    <w:p w:rsidRPr="00556360" w:rsidR="00556360" w:rsidP="1B321ED7" w:rsidRDefault="00556360" w14:paraId="40DB8C41" w14:textId="77777777">
      <w:pPr>
        <w:numPr>
          <w:ilvl w:val="0"/>
          <w:numId w:val="51"/>
        </w:numPr>
        <w:spacing w:before="120" w:after="120" w:line="360" w:lineRule="auto"/>
        <w:jc w:val="both"/>
        <w:rPr>
          <w:rFonts w:ascii="Arial" w:hAnsi="Arial" w:eastAsia="Arial" w:cs="Arial"/>
          <w:sz w:val="20"/>
          <w:szCs w:val="20"/>
          <w:highlight w:val="yellow"/>
          <w:rPrChange w:author="" w16du:dateUtc="2024-09-26T14:20:00Z" w:id="1366808782">
            <w:rPr>
              <w:rFonts w:ascii="Arial" w:hAnsi="Arial" w:eastAsia="Arial" w:cs="Arial"/>
              <w:b/>
              <w:sz w:val="20"/>
              <w:szCs w:val="20"/>
              <w:highlight w:val="yellow"/>
            </w:rPr>
          </w:rPrChange>
        </w:rPr>
      </w:pPr>
      <w:r w:rsidRPr="1B321ED7" w:rsidR="00556360">
        <w:rPr>
          <w:rFonts w:ascii="Arial" w:hAnsi="Arial" w:eastAsia="Arial" w:cs="Arial"/>
          <w:sz w:val="20"/>
          <w:szCs w:val="20"/>
          <w:highlight w:val="yellow"/>
        </w:rPr>
        <w:t>m</w:t>
      </w:r>
      <w:r w:rsidRPr="1B321ED7" w:rsidR="00556360">
        <w:rPr>
          <w:rFonts w:ascii="Arial" w:hAnsi="Arial" w:eastAsia="Arial" w:cs="Arial"/>
          <w:sz w:val="20"/>
          <w:szCs w:val="20"/>
          <w:highlight w:val="yellow"/>
          <w:vertAlign w:val="superscript"/>
        </w:rPr>
        <w:t>3</w:t>
      </w:r>
      <w:r w:rsidRPr="1B321ED7" w:rsidR="00556360">
        <w:rPr>
          <w:rFonts w:ascii="Arial" w:hAnsi="Arial" w:eastAsia="Arial" w:cs="Arial"/>
          <w:sz w:val="20"/>
          <w:szCs w:val="20"/>
          <w:highlight w:val="yellow"/>
        </w:rPr>
        <w:t> para limpeza de fossa,</w:t>
      </w:r>
    </w:p>
    <w:p w:rsidRPr="00556360" w:rsidR="00556360" w:rsidP="1B321ED7" w:rsidRDefault="00556360" w14:paraId="41A061EB" w14:textId="77777777">
      <w:pPr>
        <w:numPr>
          <w:ilvl w:val="0"/>
          <w:numId w:val="52"/>
        </w:numPr>
        <w:spacing w:before="120" w:after="120" w:line="360" w:lineRule="auto"/>
        <w:jc w:val="both"/>
        <w:rPr>
          <w:rFonts w:ascii="Arial" w:hAnsi="Arial" w:eastAsia="Arial" w:cs="Arial"/>
          <w:sz w:val="20"/>
          <w:szCs w:val="20"/>
          <w:highlight w:val="yellow"/>
          <w:rPrChange w:author="" w16du:dateUtc="2024-09-26T14:20:00Z" w:id="1027709753">
            <w:rPr>
              <w:rFonts w:ascii="Arial" w:hAnsi="Arial" w:eastAsia="Arial" w:cs="Arial"/>
              <w:b/>
              <w:sz w:val="20"/>
              <w:szCs w:val="20"/>
              <w:highlight w:val="yellow"/>
            </w:rPr>
          </w:rPrChange>
        </w:rPr>
      </w:pPr>
      <w:r w:rsidRPr="1B321ED7" w:rsidR="00556360">
        <w:rPr>
          <w:rFonts w:ascii="Arial" w:hAnsi="Arial" w:eastAsia="Arial" w:cs="Arial"/>
          <w:sz w:val="20"/>
          <w:szCs w:val="20"/>
          <w:highlight w:val="yellow"/>
        </w:rPr>
        <w:t>m</w:t>
      </w:r>
      <w:r w:rsidRPr="1B321ED7" w:rsidR="00556360">
        <w:rPr>
          <w:rFonts w:ascii="Arial" w:hAnsi="Arial" w:eastAsia="Arial" w:cs="Arial"/>
          <w:sz w:val="20"/>
          <w:szCs w:val="20"/>
          <w:highlight w:val="yellow"/>
          <w:vertAlign w:val="superscript"/>
        </w:rPr>
        <w:t>2</w:t>
      </w:r>
      <w:r w:rsidRPr="1B321ED7" w:rsidR="00556360">
        <w:rPr>
          <w:rFonts w:ascii="Arial" w:hAnsi="Arial" w:eastAsia="Arial" w:cs="Arial"/>
          <w:sz w:val="20"/>
          <w:szCs w:val="20"/>
          <w:highlight w:val="yellow"/>
        </w:rPr>
        <w:t> para limpeza carpete,</w:t>
      </w:r>
    </w:p>
    <w:p w:rsidRPr="00556360" w:rsidR="00556360" w:rsidP="1B321ED7" w:rsidRDefault="00556360" w14:paraId="40D95913" w14:textId="77777777">
      <w:pPr>
        <w:numPr>
          <w:ilvl w:val="0"/>
          <w:numId w:val="53"/>
        </w:numPr>
        <w:spacing w:before="120" w:after="120" w:line="360" w:lineRule="auto"/>
        <w:jc w:val="both"/>
        <w:rPr>
          <w:rFonts w:ascii="Arial" w:hAnsi="Arial" w:eastAsia="Arial" w:cs="Arial"/>
          <w:sz w:val="20"/>
          <w:szCs w:val="20"/>
          <w:highlight w:val="yellow"/>
          <w:rPrChange w:author="" w16du:dateUtc="2024-09-26T14:20:00Z" w:id="1847038505">
            <w:rPr>
              <w:rFonts w:ascii="Arial" w:hAnsi="Arial" w:eastAsia="Arial" w:cs="Arial"/>
              <w:b/>
              <w:sz w:val="20"/>
              <w:szCs w:val="20"/>
              <w:highlight w:val="yellow"/>
            </w:rPr>
          </w:rPrChange>
        </w:rPr>
      </w:pPr>
      <w:r w:rsidRPr="1B321ED7" w:rsidR="00556360">
        <w:rPr>
          <w:rFonts w:ascii="Arial" w:hAnsi="Arial" w:eastAsia="Arial" w:cs="Arial"/>
          <w:sz w:val="20"/>
          <w:szCs w:val="20"/>
          <w:highlight w:val="yellow"/>
        </w:rPr>
        <w:t>unidades manutenidas de computadores (quantidade entregue),</w:t>
      </w:r>
    </w:p>
    <w:p w:rsidRPr="00556360" w:rsidR="00556360" w:rsidP="1B321ED7" w:rsidRDefault="00556360" w14:paraId="6D3B0C89" w14:textId="77777777">
      <w:pPr>
        <w:numPr>
          <w:ilvl w:val="0"/>
          <w:numId w:val="54"/>
        </w:numPr>
        <w:spacing w:before="120" w:after="120" w:line="360" w:lineRule="auto"/>
        <w:jc w:val="both"/>
        <w:rPr>
          <w:rFonts w:ascii="Arial" w:hAnsi="Arial" w:eastAsia="Arial" w:cs="Arial"/>
          <w:sz w:val="20"/>
          <w:szCs w:val="20"/>
          <w:highlight w:val="yellow"/>
          <w:rPrChange w:author="" w16du:dateUtc="2024-09-26T14:20:00Z" w:id="2094377423">
            <w:rPr>
              <w:rFonts w:ascii="Arial" w:hAnsi="Arial" w:eastAsia="Arial" w:cs="Arial"/>
              <w:b/>
              <w:sz w:val="20"/>
              <w:szCs w:val="20"/>
              <w:highlight w:val="yellow"/>
            </w:rPr>
          </w:rPrChange>
        </w:rPr>
      </w:pPr>
      <w:r w:rsidRPr="1B321ED7" w:rsidR="00556360">
        <w:rPr>
          <w:rFonts w:ascii="Arial" w:hAnsi="Arial" w:eastAsia="Arial" w:cs="Arial"/>
          <w:sz w:val="20"/>
          <w:szCs w:val="20"/>
          <w:highlight w:val="yellow"/>
        </w:rPr>
        <w:t>pessoas hospedadas,</w:t>
      </w:r>
    </w:p>
    <w:p w:rsidRPr="00556360" w:rsidR="00556360" w:rsidP="1B321ED7" w:rsidRDefault="00556360" w14:paraId="0D5CCD6C" w14:textId="77777777">
      <w:pPr>
        <w:numPr>
          <w:ilvl w:val="0"/>
          <w:numId w:val="55"/>
        </w:numPr>
        <w:spacing w:before="120" w:after="120" w:line="360" w:lineRule="auto"/>
        <w:jc w:val="both"/>
        <w:rPr>
          <w:rFonts w:ascii="Arial" w:hAnsi="Arial" w:eastAsia="Arial" w:cs="Arial"/>
          <w:sz w:val="20"/>
          <w:szCs w:val="20"/>
          <w:highlight w:val="yellow"/>
          <w:rPrChange w:author="" w16du:dateUtc="2024-09-26T14:20:00Z" w:id="1951383342">
            <w:rPr>
              <w:rFonts w:ascii="Arial" w:hAnsi="Arial" w:eastAsia="Arial" w:cs="Arial"/>
              <w:b/>
              <w:sz w:val="20"/>
              <w:szCs w:val="20"/>
              <w:highlight w:val="yellow"/>
            </w:rPr>
          </w:rPrChange>
        </w:rPr>
      </w:pPr>
      <w:r w:rsidRPr="1B321ED7" w:rsidR="00556360">
        <w:rPr>
          <w:rFonts w:ascii="Arial" w:hAnsi="Arial" w:eastAsia="Arial" w:cs="Arial"/>
          <w:sz w:val="20"/>
          <w:szCs w:val="20"/>
          <w:highlight w:val="yellow"/>
        </w:rPr>
        <w:t>medição por cronograma físico-financeiro (montagem de equipamento complexo),</w:t>
      </w:r>
    </w:p>
    <w:p w:rsidRPr="00556360" w:rsidR="00556360" w:rsidP="1B321ED7" w:rsidRDefault="00556360" w14:paraId="3C416035" w14:textId="77777777">
      <w:pPr>
        <w:numPr>
          <w:ilvl w:val="0"/>
          <w:numId w:val="56"/>
        </w:numPr>
        <w:spacing w:before="120" w:after="120" w:line="360" w:lineRule="auto"/>
        <w:jc w:val="both"/>
        <w:rPr>
          <w:rFonts w:ascii="Arial" w:hAnsi="Arial" w:eastAsia="Arial" w:cs="Arial"/>
          <w:sz w:val="20"/>
          <w:szCs w:val="20"/>
          <w:highlight w:val="yellow"/>
          <w:rPrChange w:author="" w16du:dateUtc="2024-09-26T14:20:00Z" w:id="1891535286">
            <w:rPr>
              <w:rFonts w:ascii="Arial" w:hAnsi="Arial" w:eastAsia="Arial" w:cs="Arial"/>
              <w:b/>
              <w:sz w:val="20"/>
              <w:szCs w:val="20"/>
              <w:highlight w:val="yellow"/>
            </w:rPr>
          </w:rPrChange>
        </w:rPr>
      </w:pPr>
      <w:r w:rsidRPr="1B321ED7" w:rsidR="00556360">
        <w:rPr>
          <w:rFonts w:ascii="Arial" w:hAnsi="Arial" w:eastAsia="Arial" w:cs="Arial"/>
          <w:sz w:val="20"/>
          <w:szCs w:val="20"/>
          <w:highlight w:val="yellow"/>
        </w:rPr>
        <w:t>unidade de esforço (homem-hora – cuidado com o paradoxo lucro-incompetência), disponibilização de posto de trabalho (atenção ao IMR),</w:t>
      </w:r>
    </w:p>
    <w:p w:rsidRPr="00556360" w:rsidR="00556360" w:rsidP="1B321ED7" w:rsidRDefault="00556360" w14:paraId="33149F08" w14:textId="77777777">
      <w:pPr>
        <w:numPr>
          <w:ilvl w:val="0"/>
          <w:numId w:val="57"/>
        </w:numPr>
        <w:spacing w:before="120" w:after="120" w:line="360" w:lineRule="auto"/>
        <w:jc w:val="both"/>
        <w:rPr>
          <w:rFonts w:ascii="Arial" w:hAnsi="Arial" w:eastAsia="Arial" w:cs="Arial"/>
          <w:sz w:val="20"/>
          <w:szCs w:val="20"/>
          <w:highlight w:val="yellow"/>
          <w:rPrChange w:author="" w16du:dateUtc="2024-09-26T14:20:00Z" w:id="2068464385">
            <w:rPr>
              <w:rFonts w:ascii="Arial" w:hAnsi="Arial" w:eastAsia="Arial" w:cs="Arial"/>
              <w:b/>
              <w:sz w:val="20"/>
              <w:szCs w:val="20"/>
              <w:highlight w:val="yellow"/>
            </w:rPr>
          </w:rPrChange>
        </w:rPr>
      </w:pPr>
      <w:r w:rsidRPr="1B321ED7" w:rsidR="00556360">
        <w:rPr>
          <w:rFonts w:ascii="Arial" w:hAnsi="Arial" w:eastAsia="Arial" w:cs="Arial"/>
          <w:sz w:val="20"/>
          <w:szCs w:val="20"/>
          <w:highlight w:val="yellow"/>
        </w:rPr>
        <w:t>remuneração por taxa de administração mensal.</w:t>
      </w:r>
    </w:p>
    <w:p w:rsidRPr="003B7E2B" w:rsidR="003B7E2B" w:rsidP="1B321ED7" w:rsidRDefault="003B7E2B" w14:paraId="1E3349AF" w14:textId="096DEFFA">
      <w:pPr>
        <w:pStyle w:val="Normal"/>
        <w:spacing w:before="120" w:after="120" w:line="360" w:lineRule="auto"/>
        <w:jc w:val="both"/>
        <w:rPr>
          <w:rStyle w:val="eop"/>
          <w:rFonts w:ascii="Arial" w:hAnsi="Arial" w:eastAsia="Arial" w:cs="Arial"/>
          <w:color w:val="000000" w:themeColor="text1" w:themeTint="FF" w:themeShade="FF"/>
          <w:sz w:val="20"/>
          <w:szCs w:val="20"/>
          <w:highlight w:val="yellow"/>
        </w:rPr>
      </w:pPr>
    </w:p>
    <w:p w:rsidRPr="003B7E2B" w:rsidR="003B7E2B" w:rsidP="003B7E2B" w:rsidRDefault="003B7E2B" w14:paraId="5E203786" w14:textId="77777777"/>
    <w:p w:rsidRPr="003F1B56" w:rsidR="1BCFAD6E" w:rsidP="001731C9" w:rsidRDefault="1BCFAD6E" w14:paraId="4316B6D9" w14:textId="7E9B7435">
      <w:pPr>
        <w:pStyle w:val="ListParagraph"/>
        <w:numPr>
          <w:ilvl w:val="1"/>
          <w:numId w:val="27"/>
        </w:numPr>
        <w:spacing w:before="120" w:after="120" w:line="360" w:lineRule="auto"/>
        <w:jc w:val="both"/>
        <w:rPr>
          <w:rStyle w:val="eop"/>
          <w:rFonts w:ascii="Arial" w:hAnsi="Arial" w:eastAsia="Arial" w:cs="Arial"/>
          <w:b/>
          <w:bCs/>
        </w:rPr>
      </w:pPr>
      <w:r w:rsidRPr="003F1B56">
        <w:rPr>
          <w:rFonts w:ascii="Arial" w:hAnsi="Arial" w:eastAsia="Arial" w:cs="Arial"/>
          <w:b/>
          <w:bCs/>
        </w:rPr>
        <w:t>Do</w:t>
      </w:r>
      <w:r w:rsidRPr="003F1B56" w:rsidR="2B951B7D">
        <w:rPr>
          <w:rStyle w:val="eop"/>
          <w:rFonts w:ascii="Arial" w:hAnsi="Arial" w:eastAsia="Arial" w:cs="Arial"/>
          <w:b/>
          <w:bCs/>
        </w:rPr>
        <w:t xml:space="preserve"> Recebimento:</w:t>
      </w:r>
    </w:p>
    <w:p w:rsidR="1BCFAD6E" w:rsidP="001731C9" w:rsidRDefault="1BCFAD6E" w14:paraId="6FAAC1E7" w14:textId="763B4E64">
      <w:pPr>
        <w:pStyle w:val="ListParagraph"/>
        <w:numPr>
          <w:ilvl w:val="2"/>
          <w:numId w:val="27"/>
        </w:numPr>
        <w:spacing w:before="120" w:after="120" w:line="360" w:lineRule="auto"/>
        <w:jc w:val="both"/>
        <w:rPr>
          <w:rStyle w:val="normaltextrun"/>
          <w:rFonts w:ascii="Arial" w:hAnsi="Arial" w:eastAsia="Arial" w:cs="Arial"/>
          <w:color w:val="000000" w:themeColor="text1"/>
        </w:rPr>
      </w:pPr>
      <w:r w:rsidRPr="3E5DED3B" w:rsidR="4E8B4093">
        <w:rPr>
          <w:rStyle w:val="normaltextrun"/>
          <w:rFonts w:ascii="Arial" w:hAnsi="Arial" w:eastAsia="Arial" w:cs="Arial"/>
          <w:color w:val="000000" w:themeColor="text1" w:themeTint="FF" w:themeShade="FF"/>
        </w:rPr>
        <w:t xml:space="preserve">Os bens serão </w:t>
      </w:r>
      <w:r w:rsidRPr="3E5DED3B" w:rsidR="16685F19">
        <w:rPr>
          <w:rStyle w:val="normaltextrun"/>
          <w:rFonts w:ascii="Arial" w:hAnsi="Arial" w:eastAsia="Arial" w:cs="Arial"/>
          <w:color w:val="000000" w:themeColor="text1" w:themeTint="FF" w:themeShade="FF"/>
        </w:rPr>
        <w:t xml:space="preserve">recebidos </w:t>
      </w:r>
      <w:r w:rsidRPr="3E5DED3B" w:rsidR="2DE56D72">
        <w:rPr>
          <w:rStyle w:val="normaltextrun"/>
          <w:rFonts w:ascii="Arial" w:hAnsi="Arial" w:eastAsia="Arial" w:cs="Arial"/>
          <w:color w:val="000000" w:themeColor="text1" w:themeTint="FF" w:themeShade="FF"/>
        </w:rPr>
        <w:t>provisoriamente,</w:t>
      </w:r>
      <w:r w:rsidRPr="3E5DED3B" w:rsidR="4E8B4093">
        <w:rPr>
          <w:rStyle w:val="normaltextrun"/>
          <w:rFonts w:ascii="Arial" w:hAnsi="Arial" w:eastAsia="Arial" w:cs="Arial"/>
          <w:color w:val="000000" w:themeColor="text1" w:themeTint="FF" w:themeShade="FF"/>
        </w:rPr>
        <w:t xml:space="preserve"> de forma sumária, no ato da entrega, juntamente com a nota fiscal ou instrumento de cobrança equivalente, pelo</w:t>
      </w:r>
      <w:r w:rsidRPr="3E5DED3B" w:rsidR="4E8B4093">
        <w:rPr>
          <w:rStyle w:val="normaltextrun"/>
          <w:rFonts w:ascii="Arial" w:hAnsi="Arial" w:eastAsia="Arial" w:cs="Arial"/>
          <w:color w:val="000000" w:themeColor="text1" w:themeTint="FF" w:themeShade="FF"/>
        </w:rPr>
        <w:t xml:space="preserve">(a) responsável pelo acompanhamento e pela fiscalização do contrato, para efeito de posterior verificação de sua conformidade com as especificações constantes na nota de empenho, no </w:t>
      </w:r>
      <w:r w:rsidRPr="3E5DED3B" w:rsidR="2D09B271">
        <w:rPr>
          <w:rStyle w:val="normaltextrun"/>
          <w:rFonts w:ascii="Arial" w:hAnsi="Arial" w:eastAsia="Arial" w:cs="Arial"/>
          <w:color w:val="000000" w:themeColor="text1" w:themeTint="FF" w:themeShade="FF"/>
        </w:rPr>
        <w:t>Termo de Referência</w:t>
      </w:r>
      <w:r w:rsidRPr="3E5DED3B" w:rsidR="4E8B4093">
        <w:rPr>
          <w:rStyle w:val="normaltextrun"/>
          <w:rFonts w:ascii="Arial" w:hAnsi="Arial" w:eastAsia="Arial" w:cs="Arial"/>
          <w:color w:val="000000" w:themeColor="text1" w:themeTint="FF" w:themeShade="FF"/>
        </w:rPr>
        <w:t xml:space="preserve"> e na proposta.</w:t>
      </w:r>
    </w:p>
    <w:p w:rsidR="00E810F3" w:rsidP="1B321ED7" w:rsidRDefault="6E776D82" w14:paraId="34507802" w14:textId="5741680C">
      <w:pPr>
        <w:pStyle w:val="ListParagraph"/>
        <w:numPr>
          <w:ilvl w:val="3"/>
          <w:numId w:val="27"/>
        </w:numPr>
        <w:spacing w:before="120" w:after="120" w:line="360" w:lineRule="auto"/>
        <w:jc w:val="both"/>
        <w:rPr>
          <w:rStyle w:val="normaltextrun"/>
          <w:rFonts w:ascii="Arial" w:hAnsi="Arial" w:eastAsia="Arial" w:cs="Arial"/>
          <w:color w:val="000000" w:themeColor="text1"/>
        </w:rPr>
      </w:pPr>
      <w:r w:rsidRPr="3E5DED3B" w:rsidR="6E776D82">
        <w:rPr>
          <w:rFonts w:ascii="Arial" w:hAnsi="Arial" w:eastAsia="Arial" w:cs="Arial"/>
          <w:color w:val="000000" w:themeColor="text1" w:themeTint="FF" w:themeShade="FF"/>
        </w:rPr>
        <w:t xml:space="preserve">Salvo </w:t>
      </w:r>
      <w:r w:rsidRPr="3E5DED3B" w:rsidR="6E776D82">
        <w:rPr>
          <w:rFonts w:ascii="Arial" w:hAnsi="Arial" w:eastAsia="Arial" w:cs="Arial"/>
          <w:color w:val="000000" w:themeColor="text1" w:themeTint="FF" w:themeShade="FF"/>
        </w:rPr>
        <w:t>disposição em contrário no contrato, em ato normativo ou neste Termo de Referência, os ensaios, os testes e as demais provas para aferição da boa execução do objeto do contrato exigidos por normas técnicas oficiais correrão por conta do contratado.</w:t>
      </w:r>
    </w:p>
    <w:p w:rsidRPr="00155BA9" w:rsidR="00DB5505" w:rsidP="00155BA9" w:rsidRDefault="2BB671AC" w14:paraId="6E031A7A" w14:textId="12386B83">
      <w:pPr>
        <w:pStyle w:val="CommentText"/>
        <w:spacing w:before="120" w:after="120" w:line="360" w:lineRule="auto"/>
        <w:jc w:val="both"/>
        <w:rPr>
          <w:rFonts w:ascii="Arial" w:hAnsi="Arial" w:cs="Arial"/>
          <w:highlight w:val="yellow"/>
        </w:rPr>
      </w:pPr>
      <w:r w:rsidRPr="04A8058F">
        <w:rPr>
          <w:rFonts w:ascii="Arial" w:hAnsi="Arial" w:eastAsia="Arial" w:cs="Arial"/>
          <w:b/>
          <w:bCs/>
          <w:color w:val="000000" w:themeColor="text1"/>
          <w:highlight w:val="yellow"/>
        </w:rPr>
        <w:t>Nota Explicativa</w:t>
      </w:r>
      <w:r w:rsidRPr="04A8058F">
        <w:rPr>
          <w:rFonts w:ascii="Arial" w:hAnsi="Arial" w:eastAsia="Arial" w:cs="Arial"/>
          <w:color w:val="000000" w:themeColor="text1"/>
          <w:highlight w:val="yellow"/>
        </w:rPr>
        <w:t xml:space="preserve">: </w:t>
      </w:r>
      <w:r w:rsidRPr="04A8058F" w:rsidR="03628EC2">
        <w:rPr>
          <w:rFonts w:ascii="Arial" w:hAnsi="Arial" w:cs="Arial"/>
          <w:highlight w:val="yellow"/>
        </w:rPr>
        <w:t>Recomenda-se utilizar o recebimento provisório, devendo-se documentar sua realização, detalhando os objetos recebidos. Tal procedimento traz maior segurança às partes, uma vez que, feita a transferência da posse dos bens para a Administração, essa passa a ser responsável por eles, liberando o particular contratado de questões relacionadas à perda e deterioração, por exemplo, que ocorrerem após o recebimento provisório</w:t>
      </w:r>
      <w:r w:rsidRPr="04A8058F" w:rsidR="13E7A75E">
        <w:rPr>
          <w:rFonts w:ascii="Arial" w:hAnsi="Arial" w:cs="Arial"/>
          <w:highlight w:val="yellow"/>
        </w:rPr>
        <w:t>.</w:t>
      </w:r>
    </w:p>
    <w:p w:rsidR="00076E45" w:rsidP="00547E2C" w:rsidRDefault="7D0B5A35" w14:paraId="33F94080" w14:textId="77777777">
      <w:pPr>
        <w:pStyle w:val="ListParagraph"/>
        <w:numPr>
          <w:ilvl w:val="2"/>
          <w:numId w:val="27"/>
        </w:numPr>
        <w:spacing w:before="120" w:after="120" w:line="360" w:lineRule="auto"/>
        <w:ind w:right="-20"/>
        <w:jc w:val="both"/>
        <w:rPr>
          <w:rFonts w:ascii="Arial" w:hAnsi="Arial" w:eastAsia="Arial" w:cs="Arial"/>
          <w:color w:val="000000" w:themeColor="text1"/>
        </w:rPr>
      </w:pPr>
      <w:r w:rsidRPr="3E5DED3B" w:rsidR="3ABD793D">
        <w:rPr>
          <w:rFonts w:ascii="Arial" w:hAnsi="Arial" w:eastAsia="Arial" w:cs="Arial"/>
          <w:color w:val="000000" w:themeColor="text1" w:themeTint="FF" w:themeShade="FF"/>
        </w:rPr>
        <w:t xml:space="preserve">Os </w:t>
      </w:r>
      <w:r w:rsidRPr="3E5DED3B" w:rsidR="3ABD793D">
        <w:rPr>
          <w:rFonts w:ascii="Arial" w:hAnsi="Arial" w:eastAsia="Arial" w:cs="Arial"/>
          <w:color w:val="000000" w:themeColor="text1" w:themeTint="FF" w:themeShade="FF"/>
        </w:rPr>
        <w:t>bens serão recebidos definitivamente, após a verificação da qualidade e quantidade do material, bem como o atendimento às exigências contratuais e consequente aceitação, que deverá acontecer, mediante termo detalhado, em</w:t>
      </w:r>
      <w:r w:rsidRPr="3E5DED3B" w:rsidR="3ABD793D">
        <w:rPr>
          <w:rFonts w:ascii="Arial" w:hAnsi="Arial" w:eastAsia="Arial" w:cs="Arial"/>
          <w:color w:val="000000" w:themeColor="text1" w:themeTint="FF" w:themeShade="FF"/>
        </w:rPr>
        <w:t xml:space="preserve"> até </w:t>
      </w:r>
      <w:r w:rsidRPr="3E5DED3B" w:rsidR="3ABD793D">
        <w:rPr>
          <w:rStyle w:val="normaltextrun"/>
          <w:rFonts w:ascii="Arial" w:hAnsi="Arial" w:eastAsia="Arial" w:cs="Arial"/>
          <w:highlight w:val="green"/>
        </w:rPr>
        <w:t>[inserir prazo] ([inserir prazo por extenso])</w:t>
      </w:r>
      <w:r w:rsidRPr="3E5DED3B" w:rsidR="3ABD793D">
        <w:rPr>
          <w:rFonts w:ascii="Arial" w:hAnsi="Arial" w:eastAsia="Arial" w:cs="Arial"/>
          <w:color w:val="000000" w:themeColor="text1" w:themeTint="FF" w:themeShade="FF"/>
        </w:rPr>
        <w:t> d</w:t>
      </w:r>
      <w:r w:rsidRPr="3E5DED3B" w:rsidR="3ABD793D">
        <w:rPr>
          <w:rFonts w:ascii="Arial" w:hAnsi="Arial" w:eastAsia="Arial" w:cs="Arial"/>
          <w:color w:val="000000" w:themeColor="text1" w:themeTint="FF" w:themeShade="FF"/>
        </w:rPr>
        <w:t>ias corridos, contados a partir do recebimento provisório.  </w:t>
      </w:r>
    </w:p>
    <w:p w:rsidRPr="00076E45" w:rsidR="00076E45" w:rsidP="39086F48" w:rsidRDefault="00076E45" w14:paraId="4E991E65" w14:textId="20968E6A">
      <w:pPr>
        <w:spacing w:line="360" w:lineRule="auto"/>
        <w:ind w:right="-20"/>
        <w:jc w:val="both"/>
        <w:rPr>
          <w:rFonts w:ascii="Arial" w:hAnsi="Arial" w:eastAsia="Arial" w:cs="Arial"/>
          <w:color w:val="000000" w:themeColor="text1"/>
          <w:sz w:val="20"/>
          <w:szCs w:val="20"/>
          <w:highlight w:val="yellow"/>
          <w:rPrChange w:author="" w16du:dateUtc="2024-09-26T14:28:00Z" w:id="583118969">
            <w:rPr/>
          </w:rPrChange>
        </w:rPr>
      </w:pPr>
      <w:r w:rsidRPr="39086F48" w:rsidR="00076E45">
        <w:rPr>
          <w:rFonts w:ascii="Arial" w:hAnsi="Arial" w:eastAsia="Arial" w:cs="Arial"/>
          <w:b w:val="1"/>
          <w:bCs w:val="1"/>
          <w:color w:val="000000" w:themeColor="text1" w:themeTint="FF" w:themeShade="FF"/>
          <w:sz w:val="20"/>
          <w:szCs w:val="20"/>
          <w:highlight w:val="yellow"/>
        </w:rPr>
        <w:t>Nota Explicativa</w:t>
      </w:r>
      <w:r w:rsidRPr="39086F48" w:rsidR="00076E45">
        <w:rPr>
          <w:rFonts w:ascii="Arial" w:hAnsi="Arial" w:eastAsia="Arial" w:cs="Arial"/>
          <w:color w:val="000000" w:themeColor="text1" w:themeTint="FF" w:themeShade="FF"/>
          <w:sz w:val="20"/>
          <w:szCs w:val="20"/>
          <w:highlight w:val="yellow"/>
        </w:rPr>
        <w:t xml:space="preserve">: Tendo em vista o disposto no inciso IV, </w:t>
      </w:r>
      <w:r w:rsidRPr="39086F48" w:rsidR="00076E45">
        <w:rPr>
          <w:rFonts w:ascii="Arial" w:hAnsi="Arial" w:eastAsia="Arial" w:cs="Arial"/>
          <w:color w:val="000000" w:themeColor="text1" w:themeTint="FF" w:themeShade="FF"/>
          <w:sz w:val="20"/>
          <w:szCs w:val="20"/>
          <w:highlight w:val="yellow"/>
        </w:rPr>
        <w:t>§</w:t>
      </w:r>
      <w:r w:rsidRPr="39086F48" w:rsidR="322D33A9">
        <w:rPr>
          <w:rFonts w:ascii="Arial" w:hAnsi="Arial" w:eastAsia="Arial" w:cs="Arial"/>
          <w:color w:val="000000" w:themeColor="text1" w:themeTint="FF" w:themeShade="FF"/>
          <w:sz w:val="20"/>
          <w:szCs w:val="20"/>
          <w:highlight w:val="yellow"/>
        </w:rPr>
        <w:t xml:space="preserve"> </w:t>
      </w:r>
      <w:r w:rsidRPr="39086F48" w:rsidR="00076E45">
        <w:rPr>
          <w:rFonts w:ascii="Arial" w:hAnsi="Arial" w:eastAsia="Arial" w:cs="Arial"/>
          <w:color w:val="000000" w:themeColor="text1" w:themeTint="FF" w:themeShade="FF"/>
          <w:sz w:val="20"/>
          <w:szCs w:val="20"/>
          <w:highlight w:val="yellow"/>
        </w:rPr>
        <w:t xml:space="preserve">2º do art. 137, da Lei Federal nº 14.133, de 2021, orientamos que tenha máxima atenção no preenchimento do prazo </w:t>
      </w:r>
      <w:r w:rsidRPr="39086F48" w:rsidR="00585821">
        <w:rPr>
          <w:rFonts w:ascii="Arial" w:hAnsi="Arial" w:eastAsia="Arial" w:cs="Arial"/>
          <w:color w:val="000000" w:themeColor="text1" w:themeTint="FF" w:themeShade="FF"/>
          <w:sz w:val="20"/>
          <w:szCs w:val="20"/>
          <w:highlight w:val="yellow"/>
        </w:rPr>
        <w:t>máximo para o recebimento definitivo</w:t>
      </w:r>
      <w:r w:rsidRPr="39086F48" w:rsidR="00076E45">
        <w:rPr>
          <w:rFonts w:ascii="Arial" w:hAnsi="Arial" w:eastAsia="Arial" w:cs="Arial"/>
          <w:color w:val="000000" w:themeColor="text1" w:themeTint="FF" w:themeShade="FF"/>
          <w:sz w:val="20"/>
          <w:szCs w:val="20"/>
          <w:highlight w:val="yellow"/>
        </w:rPr>
        <w:t>,</w:t>
      </w:r>
      <w:r w:rsidRPr="39086F48" w:rsidR="00076E45">
        <w:rPr>
          <w:rFonts w:ascii="Arial" w:hAnsi="Arial" w:eastAsia="Arial" w:cs="Arial"/>
          <w:color w:val="000000" w:themeColor="text1" w:themeTint="FF" w:themeShade="FF"/>
          <w:sz w:val="20"/>
          <w:szCs w:val="20"/>
          <w:highlight w:val="yellow"/>
        </w:rPr>
        <w:t xml:space="preserve"> para que o somatório dos prazos de recebimento provisório e definitivo, liquidação e pagamento, não ultrapasse o período de 2 </w:t>
      </w:r>
      <w:r w:rsidRPr="39086F48" w:rsidR="3CB7D98A">
        <w:rPr>
          <w:rFonts w:ascii="Arial" w:hAnsi="Arial" w:eastAsia="Arial" w:cs="Arial"/>
          <w:color w:val="000000" w:themeColor="text1" w:themeTint="FF" w:themeShade="FF"/>
          <w:sz w:val="20"/>
          <w:szCs w:val="20"/>
          <w:highlight w:val="yellow"/>
        </w:rPr>
        <w:t>(dois)</w:t>
      </w:r>
      <w:r w:rsidRPr="39086F48" w:rsidR="3CB7D98A">
        <w:rPr>
          <w:rFonts w:ascii="Arial" w:hAnsi="Arial" w:eastAsia="Arial" w:cs="Arial"/>
          <w:color w:val="000000" w:themeColor="text1" w:themeTint="FF" w:themeShade="FF"/>
          <w:sz w:val="20"/>
          <w:szCs w:val="20"/>
          <w:highlight w:val="yellow"/>
        </w:rPr>
        <w:t xml:space="preserve"> </w:t>
      </w:r>
      <w:r w:rsidRPr="39086F48" w:rsidR="00076E45">
        <w:rPr>
          <w:rFonts w:ascii="Arial" w:hAnsi="Arial" w:eastAsia="Arial" w:cs="Arial"/>
          <w:color w:val="000000" w:themeColor="text1" w:themeTint="FF" w:themeShade="FF"/>
          <w:sz w:val="20"/>
          <w:szCs w:val="20"/>
          <w:highlight w:val="yellow"/>
        </w:rPr>
        <w:t>meses, que poderá ensejar a extinção do contrato.</w:t>
      </w:r>
    </w:p>
    <w:p w:rsidRPr="00076E45" w:rsidR="00076E45" w:rsidP="39086F48" w:rsidRDefault="00076E45" w14:paraId="26F1D900" w14:textId="0DF9A2AE">
      <w:pPr>
        <w:spacing w:line="360" w:lineRule="auto"/>
        <w:ind w:right="-20"/>
        <w:jc w:val="both"/>
        <w:rPr>
          <w:rFonts w:ascii="Arial" w:hAnsi="Arial" w:eastAsia="Arial" w:cs="Arial"/>
          <w:color w:val="000000" w:themeColor="text1"/>
          <w:sz w:val="20"/>
          <w:szCs w:val="20"/>
          <w:highlight w:val="yellow"/>
          <w:rPrChange w:author="" w16du:dateUtc="2024-09-26T14:28:00Z" w:id="933182679">
            <w:rPr/>
          </w:rPrChange>
        </w:rPr>
      </w:pPr>
      <w:r w:rsidRPr="39086F48" w:rsidR="00076E45">
        <w:rPr>
          <w:rFonts w:ascii="Arial" w:hAnsi="Arial" w:eastAsia="Arial" w:cs="Arial"/>
          <w:color w:val="000000" w:themeColor="text1" w:themeTint="FF" w:themeShade="FF"/>
          <w:sz w:val="20"/>
          <w:szCs w:val="20"/>
          <w:highlight w:val="yellow"/>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w:t>
      </w:r>
    </w:p>
    <w:p w:rsidRPr="00076E45" w:rsidR="00076E45" w:rsidP="39086F48" w:rsidRDefault="00076E45" w14:paraId="3497A94A" w14:textId="358227BC">
      <w:pPr>
        <w:spacing w:line="360" w:lineRule="auto"/>
        <w:ind w:right="-20"/>
        <w:jc w:val="both"/>
        <w:rPr>
          <w:rFonts w:ascii="Arial" w:hAnsi="Arial" w:eastAsia="Arial" w:cs="Arial"/>
          <w:color w:val="000000" w:themeColor="text1"/>
          <w:sz w:val="20"/>
          <w:szCs w:val="20"/>
          <w:highlight w:val="yellow"/>
          <w:rPrChange w:author="" w16du:dateUtc="2024-09-26T14:28:00Z" w:id="1259045534">
            <w:rPr/>
          </w:rPrChange>
        </w:rPr>
      </w:pPr>
      <w:r w:rsidRPr="39086F48" w:rsidR="00076E45">
        <w:rPr>
          <w:rFonts w:ascii="Arial" w:hAnsi="Arial" w:eastAsia="Arial" w:cs="Arial"/>
          <w:color w:val="000000" w:themeColor="text1" w:themeTint="FF" w:themeShade="FF"/>
          <w:sz w:val="20"/>
          <w:szCs w:val="20"/>
          <w:highlight w:val="yellow"/>
        </w:rPr>
        <w:t>Não havendo irregularidades, o fiscal irá atestar a nota fiscal e solicitar o cadastro regular do bem no sistema adequado, bem como o registro de patrimônio se se tratar de bem permanente. O recebimento definitivo será então formalizado.</w:t>
      </w:r>
    </w:p>
    <w:p w:rsidRPr="00076E45" w:rsidR="00076E45" w:rsidP="39086F48" w:rsidRDefault="00076E45" w14:paraId="3650085C" w14:textId="77777777">
      <w:pPr>
        <w:spacing w:line="360" w:lineRule="auto"/>
        <w:ind w:right="-20"/>
        <w:jc w:val="both"/>
        <w:rPr>
          <w:rFonts w:ascii="Arial" w:hAnsi="Arial" w:eastAsia="Arial" w:cs="Arial"/>
          <w:color w:val="000000" w:themeColor="text1"/>
          <w:sz w:val="20"/>
          <w:szCs w:val="20"/>
          <w:highlight w:val="yellow"/>
          <w:rPrChange w:author="" w16du:dateUtc="2024-09-26T14:28:00Z" w:id="606679622">
            <w:rPr/>
          </w:rPrChange>
        </w:rPr>
      </w:pPr>
      <w:r w:rsidRPr="39086F48" w:rsidR="00076E45">
        <w:rPr>
          <w:rFonts w:ascii="Arial" w:hAnsi="Arial" w:eastAsia="Arial" w:cs="Arial"/>
          <w:color w:val="000000" w:themeColor="text1" w:themeTint="FF" w:themeShade="FF"/>
          <w:sz w:val="20"/>
          <w:szCs w:val="20"/>
          <w:highlight w:val="yellow"/>
        </w:rPr>
        <w:t>Uma sugestão que poderá ser adotada quanto aos prazos:</w:t>
      </w:r>
    </w:p>
    <w:p w:rsidRPr="00E04ABD" w:rsidR="00076E45" w:rsidP="39086F48" w:rsidRDefault="00076E45" w14:paraId="375D6F8A" w14:textId="4B104B9F">
      <w:pPr>
        <w:pStyle w:val="ListParagraph"/>
        <w:numPr>
          <w:ilvl w:val="0"/>
          <w:numId w:val="60"/>
        </w:numPr>
        <w:spacing w:line="360" w:lineRule="auto"/>
        <w:ind w:right="-20"/>
        <w:jc w:val="both"/>
        <w:rPr>
          <w:rFonts w:ascii="Arial" w:hAnsi="Arial" w:eastAsia="Arial" w:cs="Arial"/>
          <w:color w:val="000000" w:themeColor="text1"/>
          <w:sz w:val="20"/>
          <w:szCs w:val="20"/>
          <w:highlight w:val="yellow"/>
          <w:rPrChange w:author="" w16du:dateUtc="2024-09-26T14:29:00Z" w:id="1330734926">
            <w:rPr/>
          </w:rPrChange>
        </w:rPr>
      </w:pPr>
      <w:r w:rsidRPr="39086F48" w:rsidR="5368C265">
        <w:rPr>
          <w:rFonts w:ascii="Arial" w:hAnsi="Arial" w:eastAsia="Arial" w:cs="Arial"/>
          <w:color w:val="000000" w:themeColor="text1" w:themeTint="FF" w:themeShade="FF"/>
          <w:sz w:val="20"/>
          <w:szCs w:val="20"/>
          <w:highlight w:val="yellow"/>
        </w:rPr>
        <w:t>Recebimento Definitivo: até 10</w:t>
      </w:r>
      <w:r w:rsidRPr="39086F48" w:rsidR="7EC2FDCE">
        <w:rPr>
          <w:rFonts w:ascii="Arial" w:hAnsi="Arial" w:eastAsia="Arial" w:cs="Arial"/>
          <w:color w:val="000000" w:themeColor="text1" w:themeTint="FF" w:themeShade="FF"/>
          <w:sz w:val="20"/>
          <w:szCs w:val="20"/>
          <w:highlight w:val="yellow"/>
        </w:rPr>
        <w:t xml:space="preserve"> </w:t>
      </w:r>
      <w:r w:rsidRPr="39086F48" w:rsidR="7EC2FDCE">
        <w:rPr>
          <w:rFonts w:ascii="Arial" w:hAnsi="Arial" w:eastAsia="Arial" w:cs="Arial"/>
          <w:color w:val="000000" w:themeColor="text1" w:themeTint="FF" w:themeShade="FF"/>
          <w:sz w:val="20"/>
          <w:szCs w:val="20"/>
          <w:highlight w:val="yellow"/>
        </w:rPr>
        <w:t>(dez)</w:t>
      </w:r>
      <w:r w:rsidRPr="39086F48" w:rsidR="5368C265">
        <w:rPr>
          <w:rFonts w:ascii="Arial" w:hAnsi="Arial" w:eastAsia="Arial" w:cs="Arial"/>
          <w:color w:val="000000" w:themeColor="text1" w:themeTint="FF" w:themeShade="FF"/>
          <w:sz w:val="20"/>
          <w:szCs w:val="20"/>
          <w:highlight w:val="yellow"/>
        </w:rPr>
        <w:t xml:space="preserve"> dias corridos, contados a partir do recebimento provisório (Lembrando que o Termo de Referência permite prorrogação pelo mesmo período para o prazo de recebimento definitivo)</w:t>
      </w:r>
    </w:p>
    <w:p w:rsidRPr="00E04ABD" w:rsidR="00076E45" w:rsidP="39086F48" w:rsidRDefault="00076E45" w14:paraId="168CCADD" w14:textId="7DD3739C">
      <w:pPr>
        <w:pStyle w:val="ListParagraph"/>
        <w:numPr>
          <w:ilvl w:val="0"/>
          <w:numId w:val="60"/>
        </w:numPr>
        <w:spacing w:line="360" w:lineRule="auto"/>
        <w:ind w:right="-20"/>
        <w:jc w:val="both"/>
        <w:rPr>
          <w:rFonts w:ascii="Arial" w:hAnsi="Arial" w:eastAsia="Arial" w:cs="Arial"/>
          <w:color w:val="000000" w:themeColor="text1"/>
          <w:sz w:val="20"/>
          <w:szCs w:val="20"/>
          <w:highlight w:val="yellow"/>
          <w:rPrChange w:author="" w16du:dateUtc="2024-09-26T14:29:00Z" w:id="235006375">
            <w:rPr/>
          </w:rPrChange>
        </w:rPr>
      </w:pPr>
      <w:r w:rsidRPr="39086F48" w:rsidR="5368C265">
        <w:rPr>
          <w:rFonts w:ascii="Arial" w:hAnsi="Arial" w:eastAsia="Arial" w:cs="Arial"/>
          <w:color w:val="000000" w:themeColor="text1" w:themeTint="FF" w:themeShade="FF"/>
          <w:sz w:val="20"/>
          <w:szCs w:val="20"/>
          <w:highlight w:val="yellow"/>
        </w:rPr>
        <w:t>Liquidação: até 10</w:t>
      </w:r>
      <w:r w:rsidRPr="39086F48" w:rsidR="1BABCF45">
        <w:rPr>
          <w:rFonts w:ascii="Arial" w:hAnsi="Arial" w:eastAsia="Arial" w:cs="Arial"/>
          <w:color w:val="000000" w:themeColor="text1" w:themeTint="FF" w:themeShade="FF"/>
          <w:sz w:val="20"/>
          <w:szCs w:val="20"/>
          <w:highlight w:val="yellow"/>
        </w:rPr>
        <w:t xml:space="preserve"> </w:t>
      </w:r>
      <w:r w:rsidRPr="39086F48" w:rsidR="1BABCF45">
        <w:rPr>
          <w:rFonts w:ascii="Arial" w:hAnsi="Arial" w:eastAsia="Arial" w:cs="Arial"/>
          <w:color w:val="000000" w:themeColor="text1" w:themeTint="FF" w:themeShade="FF"/>
          <w:sz w:val="20"/>
          <w:szCs w:val="20"/>
          <w:highlight w:val="yellow"/>
        </w:rPr>
        <w:t>(d</w:t>
      </w:r>
      <w:r w:rsidRPr="39086F48" w:rsidR="1BABCF45">
        <w:rPr>
          <w:rFonts w:ascii="Arial" w:hAnsi="Arial" w:eastAsia="Arial" w:cs="Arial"/>
          <w:color w:val="000000" w:themeColor="text1" w:themeTint="FF" w:themeShade="FF"/>
          <w:sz w:val="20"/>
          <w:szCs w:val="20"/>
          <w:highlight w:val="yellow"/>
        </w:rPr>
        <w:t>ez)</w:t>
      </w:r>
      <w:r w:rsidRPr="39086F48" w:rsidR="5368C265">
        <w:rPr>
          <w:rFonts w:ascii="Arial" w:hAnsi="Arial" w:eastAsia="Arial" w:cs="Arial"/>
          <w:color w:val="000000" w:themeColor="text1" w:themeTint="FF" w:themeShade="FF"/>
          <w:sz w:val="20"/>
          <w:szCs w:val="20"/>
          <w:highlight w:val="yellow"/>
        </w:rPr>
        <w:t xml:space="preserve"> </w:t>
      </w:r>
      <w:r w:rsidRPr="39086F48" w:rsidR="5368C265">
        <w:rPr>
          <w:rFonts w:ascii="Arial" w:hAnsi="Arial" w:eastAsia="Arial" w:cs="Arial"/>
          <w:color w:val="000000" w:themeColor="text1" w:themeTint="FF" w:themeShade="FF"/>
          <w:sz w:val="20"/>
          <w:szCs w:val="20"/>
          <w:highlight w:val="yellow"/>
        </w:rPr>
        <w:t>dias corridos, contados da data do recebimento definitivo</w:t>
      </w:r>
    </w:p>
    <w:p w:rsidRPr="00E04ABD" w:rsidR="00076E45" w:rsidP="39086F48" w:rsidRDefault="00076E45" w14:paraId="324F4FEF" w14:textId="27A2B00C">
      <w:pPr>
        <w:pStyle w:val="ListParagraph"/>
        <w:numPr>
          <w:ilvl w:val="0"/>
          <w:numId w:val="60"/>
        </w:numPr>
        <w:spacing w:line="360" w:lineRule="auto"/>
        <w:ind w:right="-20"/>
        <w:jc w:val="both"/>
        <w:rPr>
          <w:rFonts w:ascii="Arial" w:hAnsi="Arial" w:eastAsia="Arial" w:cs="Arial"/>
          <w:color w:val="000000" w:themeColor="text1"/>
          <w:sz w:val="20"/>
          <w:szCs w:val="20"/>
          <w:highlight w:val="yellow"/>
          <w:rPrChange w:author="" w16du:dateUtc="2024-09-26T14:29:00Z" w:id="709027389">
            <w:rPr/>
          </w:rPrChange>
        </w:rPr>
      </w:pPr>
      <w:r w:rsidRPr="39086F48" w:rsidR="5368C265">
        <w:rPr>
          <w:rFonts w:ascii="Arial" w:hAnsi="Arial" w:eastAsia="Arial" w:cs="Arial"/>
          <w:color w:val="000000" w:themeColor="text1" w:themeTint="FF" w:themeShade="FF"/>
          <w:sz w:val="20"/>
          <w:szCs w:val="20"/>
          <w:highlight w:val="yellow"/>
        </w:rPr>
        <w:t>Pagamento: até 30</w:t>
      </w:r>
      <w:r w:rsidRPr="39086F48" w:rsidR="7AF1B12F">
        <w:rPr>
          <w:rFonts w:ascii="Arial" w:hAnsi="Arial" w:eastAsia="Arial" w:cs="Arial"/>
          <w:color w:val="000000" w:themeColor="text1" w:themeTint="FF" w:themeShade="FF"/>
          <w:sz w:val="20"/>
          <w:szCs w:val="20"/>
          <w:highlight w:val="yellow"/>
        </w:rPr>
        <w:t xml:space="preserve"> </w:t>
      </w:r>
      <w:r w:rsidRPr="39086F48" w:rsidR="7AF1B12F">
        <w:rPr>
          <w:rFonts w:ascii="Arial" w:hAnsi="Arial" w:eastAsia="Arial" w:cs="Arial"/>
          <w:color w:val="000000" w:themeColor="text1" w:themeTint="FF" w:themeShade="FF"/>
          <w:sz w:val="20"/>
          <w:szCs w:val="20"/>
          <w:highlight w:val="yellow"/>
        </w:rPr>
        <w:t>(trinta)</w:t>
      </w:r>
      <w:r w:rsidRPr="39086F48" w:rsidR="5368C265">
        <w:rPr>
          <w:rFonts w:ascii="Arial" w:hAnsi="Arial" w:eastAsia="Arial" w:cs="Arial"/>
          <w:color w:val="000000" w:themeColor="text1" w:themeTint="FF" w:themeShade="FF"/>
          <w:sz w:val="20"/>
          <w:szCs w:val="20"/>
          <w:highlight w:val="yellow"/>
        </w:rPr>
        <w:t xml:space="preserve"> dias corridos, contados a partir da data final da liquidação</w:t>
      </w:r>
    </w:p>
    <w:p w:rsidRPr="00076E45" w:rsidR="00076E45" w:rsidP="39086F48" w:rsidRDefault="00076E45" w14:paraId="27BA60E3" w14:textId="77777777">
      <w:pPr>
        <w:spacing w:line="360" w:lineRule="auto"/>
        <w:ind w:right="-20"/>
        <w:jc w:val="both"/>
        <w:rPr>
          <w:rFonts w:ascii="Arial" w:hAnsi="Arial" w:eastAsia="Arial" w:cs="Arial"/>
          <w:color w:val="000000" w:themeColor="text1"/>
          <w:sz w:val="20"/>
          <w:szCs w:val="20"/>
          <w:rPrChange w:author="" w16du:dateUtc="2024-09-26T14:28:00Z" w:id="1820770239">
            <w:rPr/>
          </w:rPrChange>
        </w:rPr>
      </w:pPr>
      <w:r w:rsidRPr="39086F48" w:rsidR="00076E45">
        <w:rPr>
          <w:rFonts w:ascii="Arial" w:hAnsi="Arial" w:eastAsia="Arial" w:cs="Arial"/>
          <w:color w:val="000000" w:themeColor="text1" w:themeTint="FF" w:themeShade="FF"/>
          <w:sz w:val="20"/>
          <w:szCs w:val="20"/>
          <w:highlight w:val="yellow"/>
        </w:rPr>
        <w:t>Em sendo detectado, na fase de planejamento da contratação (notadamente no gerenciamento dos riscos), que haverá dificuldades para cumprimento dos prazos estabelecidos, deverão ser previstas medidas para superar tais contingências.</w:t>
      </w:r>
    </w:p>
    <w:p w:rsidR="00076E45" w:rsidP="00547E2C" w:rsidRDefault="00E04ABD" w14:paraId="3FFCF8BF" w14:textId="7C989CC7">
      <w:pPr>
        <w:pStyle w:val="ListParagraph"/>
        <w:numPr>
          <w:ilvl w:val="2"/>
          <w:numId w:val="27"/>
        </w:numPr>
        <w:spacing w:before="120" w:after="120" w:line="360" w:lineRule="auto"/>
        <w:ind w:right="-20"/>
        <w:jc w:val="both"/>
        <w:rPr>
          <w:rFonts w:ascii="Arial" w:hAnsi="Arial" w:eastAsia="Arial" w:cs="Arial"/>
          <w:color w:val="000000" w:themeColor="text1"/>
        </w:rPr>
      </w:pPr>
      <w:r w:rsidRPr="1B321ED7" w:rsidR="00E04ABD">
        <w:rPr>
          <w:rFonts w:ascii="Arial" w:hAnsi="Arial" w:eastAsia="Arial" w:cs="Arial"/>
          <w:color w:val="000000" w:themeColor="text1" w:themeTint="FF" w:themeShade="FF"/>
        </w:rPr>
        <w:t>O prazo para recebimento definitivo poderá ser excepcionalmente prorrogado, de forma justificada, por igual período, quando houver necessidade de diligências para a aferição do atendimento das exigências contratuais.</w:t>
      </w:r>
    </w:p>
    <w:p w:rsidRPr="00E04ABD" w:rsidR="00E04ABD" w:rsidP="75BA48FB" w:rsidRDefault="534094BB" w14:paraId="5B694272" w14:textId="65C8D4DD">
      <w:pPr>
        <w:pStyle w:val="textojustificado"/>
        <w:spacing w:before="120" w:beforeAutospacing="off" w:after="120" w:afterAutospacing="off" w:line="360" w:lineRule="auto"/>
        <w:ind w:right="120"/>
        <w:jc w:val="both"/>
        <w:rPr>
          <w:rFonts w:ascii="Arial" w:hAnsi="Arial" w:cs="Arial"/>
          <w:color w:val="000000"/>
          <w:sz w:val="20"/>
          <w:szCs w:val="20"/>
          <w:highlight w:val="yellow"/>
          <w:rPrChange w:author="" w16du:dateUtc="2024-09-26T14:29:00Z" w:id="1306971418">
            <w:rPr>
              <w:rFonts w:ascii="Calibri" w:hAnsi="Calibri" w:cs="Calibri"/>
              <w:color w:val="000000"/>
              <w:sz w:val="27"/>
              <w:szCs w:val="27"/>
            </w:rPr>
          </w:rPrChange>
        </w:rPr>
      </w:pPr>
      <w:r w:rsidRPr="3E5DED3B" w:rsidR="12542865">
        <w:rPr>
          <w:rStyle w:val="Strong"/>
          <w:rFonts w:ascii="Arial" w:hAnsi="Arial" w:cs="Arial"/>
          <w:color w:val="000000" w:themeColor="text1" w:themeTint="FF" w:themeShade="FF"/>
          <w:sz w:val="20"/>
          <w:szCs w:val="20"/>
          <w:highlight w:val="yellow"/>
        </w:rPr>
        <w:t>Nota Explicativa</w:t>
      </w:r>
      <w:r w:rsidRPr="3E5DED3B" w:rsidR="12542865">
        <w:rPr>
          <w:rFonts w:ascii="Arial" w:hAnsi="Arial" w:cs="Arial"/>
          <w:color w:val="000000" w:themeColor="text1" w:themeTint="FF" w:themeShade="FF"/>
          <w:sz w:val="20"/>
          <w:szCs w:val="20"/>
          <w:highlight w:val="yellow"/>
        </w:rPr>
        <w:t>: Em caso de necessidade de prorrogação do prazo para recebimento definitivo, previsto no item 5.1.</w:t>
      </w:r>
      <w:r w:rsidRPr="3E5DED3B" w:rsidR="02EC2C77">
        <w:rPr>
          <w:rFonts w:ascii="Arial" w:hAnsi="Arial" w:cs="Arial"/>
          <w:color w:val="000000" w:themeColor="text1" w:themeTint="FF" w:themeShade="FF"/>
          <w:sz w:val="20"/>
          <w:szCs w:val="20"/>
          <w:highlight w:val="yellow"/>
        </w:rPr>
        <w:t>2</w:t>
      </w:r>
      <w:r w:rsidRPr="3E5DED3B" w:rsidR="12542865">
        <w:rPr>
          <w:rFonts w:ascii="Arial" w:hAnsi="Arial" w:cs="Arial"/>
          <w:color w:val="000000" w:themeColor="text1" w:themeTint="FF" w:themeShade="FF"/>
          <w:sz w:val="20"/>
          <w:szCs w:val="20"/>
          <w:highlight w:val="yellow"/>
        </w:rPr>
        <w:t xml:space="preserve">, é fundamental </w:t>
      </w:r>
      <w:r w:rsidRPr="3E5DED3B" w:rsidR="12542865">
        <w:rPr>
          <w:rFonts w:ascii="Arial" w:hAnsi="Arial" w:cs="Arial"/>
          <w:color w:val="000000" w:themeColor="text1" w:themeTint="FF" w:themeShade="FF"/>
          <w:sz w:val="20"/>
          <w:szCs w:val="20"/>
          <w:highlight w:val="yellow"/>
        </w:rPr>
        <w:t>formalizar</w:t>
      </w:r>
      <w:r w:rsidRPr="3E5DED3B" w:rsidR="12542865">
        <w:rPr>
          <w:rFonts w:ascii="Arial" w:hAnsi="Arial" w:cs="Arial"/>
          <w:color w:val="000000" w:themeColor="text1" w:themeTint="FF" w:themeShade="FF"/>
          <w:sz w:val="20"/>
          <w:szCs w:val="20"/>
          <w:highlight w:val="yellow"/>
        </w:rPr>
        <w:t>, </w:t>
      </w:r>
      <w:r w:rsidRPr="3E5DED3B" w:rsidR="12542865">
        <w:rPr>
          <w:rStyle w:val="Strong"/>
          <w:rFonts w:ascii="Arial" w:hAnsi="Arial" w:cs="Arial"/>
          <w:color w:val="000000" w:themeColor="text1" w:themeTint="FF" w:themeShade="FF"/>
          <w:sz w:val="20"/>
          <w:szCs w:val="20"/>
          <w:highlight w:val="yellow"/>
        </w:rPr>
        <w:t>antes</w:t>
      </w:r>
      <w:r w:rsidRPr="3E5DED3B" w:rsidR="12542865">
        <w:rPr>
          <w:rFonts w:ascii="Arial" w:hAnsi="Arial" w:cs="Arial"/>
          <w:color w:val="000000" w:themeColor="text1" w:themeTint="FF" w:themeShade="FF"/>
          <w:sz w:val="20"/>
          <w:szCs w:val="20"/>
          <w:highlight w:val="yellow"/>
        </w:rPr>
        <w:t> do fim do prazo, motivadamente, a conveniência da prorrogação.</w:t>
      </w:r>
    </w:p>
    <w:p w:rsidRPr="00E04ABD" w:rsidR="00E04ABD" w:rsidP="75BA48FB" w:rsidRDefault="00E04ABD" w14:paraId="3812049E" w14:textId="466993CC">
      <w:pPr>
        <w:pStyle w:val="textojustificado"/>
        <w:spacing w:before="120" w:beforeAutospacing="off" w:after="120" w:afterAutospacing="off" w:line="360" w:lineRule="auto"/>
        <w:ind w:right="120"/>
        <w:jc w:val="both"/>
        <w:rPr>
          <w:rStyle w:val="normaltextrun"/>
          <w:rFonts w:ascii="Arial" w:hAnsi="Arial" w:cs="Arial"/>
          <w:color w:val="000000"/>
          <w:sz w:val="20"/>
          <w:szCs w:val="20"/>
          <w:rPrChange w:author="" w16du:dateUtc="2024-09-26T14:29:00Z" w:id="14071956">
            <w:rPr>
              <w:rStyle w:val="normaltextrun"/>
              <w:rFonts w:ascii="Arial" w:hAnsi="Arial" w:eastAsia="Arial" w:cs="Arial"/>
              <w:color w:val="000000" w:themeColor="text1"/>
              <w:sz w:val="24"/>
              <w:szCs w:val="24"/>
              <w:lang w:eastAsia="pt-BR"/>
            </w:rPr>
          </w:rPrChange>
        </w:rPr>
      </w:pPr>
      <w:r w:rsidRPr="00E04ABD" w:rsidR="1E330110">
        <w:rPr>
          <w:rFonts w:ascii="Arial" w:hAnsi="Arial" w:cs="Arial"/>
          <w:color w:val="000000"/>
          <w:sz w:val="20"/>
          <w:szCs w:val="20"/>
          <w:shd w:val="clear" w:color="auto" w:fill="FFFF00"/>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w:rsidR="1BCFAD6E" w:rsidP="001731C9" w:rsidRDefault="1BCFAD6E" w14:paraId="634EF6F7" w14:textId="5B179D45">
      <w:pPr>
        <w:pStyle w:val="ListParagraph"/>
        <w:numPr>
          <w:ilvl w:val="2"/>
          <w:numId w:val="27"/>
        </w:numPr>
        <w:spacing w:before="120" w:after="120" w:line="360" w:lineRule="auto"/>
        <w:ind w:right="-20"/>
        <w:jc w:val="both"/>
        <w:rPr>
          <w:rStyle w:val="normaltextrun"/>
          <w:rFonts w:ascii="Arial" w:hAnsi="Arial" w:eastAsia="Arial" w:cs="Arial"/>
          <w:color w:val="000000" w:themeColor="text1"/>
        </w:rPr>
      </w:pPr>
      <w:r w:rsidRPr="00DB5505">
        <w:rPr>
          <w:rStyle w:val="normaltextrun"/>
          <w:rFonts w:ascii="Arial" w:hAnsi="Arial" w:eastAsia="Arial" w:cs="Arial"/>
          <w:color w:val="000000" w:themeColor="text1"/>
        </w:rPr>
        <w:t>Os bens poderão ser rejeitados, no to</w:t>
      </w:r>
      <w:r w:rsidRPr="003F1B56">
        <w:rPr>
          <w:rStyle w:val="normaltextrun"/>
          <w:rFonts w:ascii="Arial" w:hAnsi="Arial" w:eastAsia="Arial" w:cs="Arial"/>
          <w:color w:val="000000" w:themeColor="text1"/>
        </w:rPr>
        <w:t xml:space="preserve">do ou em parte, inclusive antes do recebimento provisório, quando em desacordo com as especificações constantes na nota de empenho, no Termo de Referência e na proposta comercial, devendo ser substituídos no prazo de até </w:t>
      </w:r>
      <w:r w:rsidRPr="003F1B56">
        <w:rPr>
          <w:rStyle w:val="normaltextrun"/>
          <w:rFonts w:ascii="Arial" w:hAnsi="Arial" w:eastAsia="Arial" w:cs="Arial"/>
          <w:color w:val="000000" w:themeColor="text1"/>
          <w:highlight w:val="green"/>
        </w:rPr>
        <w:t>[inserir prazo] ([inserir prazo por extenso])</w:t>
      </w:r>
      <w:r w:rsidRPr="003F1B56">
        <w:rPr>
          <w:rStyle w:val="normaltextrun"/>
          <w:rFonts w:ascii="Arial" w:hAnsi="Arial" w:eastAsia="Arial" w:cs="Arial"/>
          <w:color w:val="000000" w:themeColor="text1"/>
        </w:rPr>
        <w:t xml:space="preserve"> dias úteis, a contar da notificação do Contratado, às suas custas, sem prejuízo da aplicação das penalidades.</w:t>
      </w:r>
    </w:p>
    <w:p w:rsidRPr="00155BA9" w:rsidR="00155BA9" w:rsidP="2DAD37BC" w:rsidRDefault="00155BA9" w14:paraId="4956BA15" w14:textId="36FDA057">
      <w:pPr>
        <w:spacing w:before="120" w:after="120" w:line="360" w:lineRule="auto"/>
        <w:ind w:right="-20"/>
        <w:jc w:val="both"/>
        <w:rPr>
          <w:rStyle w:val="normaltextrun"/>
          <w:rFonts w:ascii="Arial" w:hAnsi="Arial" w:eastAsia="Arial" w:cs="Arial"/>
          <w:color w:val="000000" w:themeColor="text1"/>
          <w:sz w:val="20"/>
          <w:szCs w:val="20"/>
        </w:rPr>
      </w:pPr>
      <w:r w:rsidRPr="39086F48" w:rsidR="00155BA9">
        <w:rPr>
          <w:rStyle w:val="normaltextrun"/>
          <w:rFonts w:ascii="Arial" w:hAnsi="Arial" w:eastAsia="Arial" w:cs="Arial"/>
          <w:b w:val="1"/>
          <w:bCs w:val="1"/>
          <w:color w:val="000000" w:themeColor="text1" w:themeTint="FF" w:themeShade="FF"/>
          <w:sz w:val="20"/>
          <w:szCs w:val="20"/>
          <w:highlight w:val="yellow"/>
        </w:rPr>
        <w:t xml:space="preserve">Nota </w:t>
      </w:r>
      <w:r w:rsidRPr="39086F48" w:rsidR="622CE77D">
        <w:rPr>
          <w:rStyle w:val="normaltextrun"/>
          <w:rFonts w:ascii="Arial" w:hAnsi="Arial" w:eastAsia="Arial" w:cs="Arial"/>
          <w:b w:val="1"/>
          <w:bCs w:val="1"/>
          <w:color w:val="000000" w:themeColor="text1" w:themeTint="FF" w:themeShade="FF"/>
          <w:sz w:val="20"/>
          <w:szCs w:val="20"/>
          <w:highlight w:val="yellow"/>
        </w:rPr>
        <w:t>E</w:t>
      </w:r>
      <w:r w:rsidRPr="39086F48" w:rsidR="00155BA9">
        <w:rPr>
          <w:rStyle w:val="normaltextrun"/>
          <w:rFonts w:ascii="Arial" w:hAnsi="Arial" w:eastAsia="Arial" w:cs="Arial"/>
          <w:b w:val="1"/>
          <w:bCs w:val="1"/>
          <w:color w:val="000000" w:themeColor="text1" w:themeTint="FF" w:themeShade="FF"/>
          <w:sz w:val="20"/>
          <w:szCs w:val="20"/>
          <w:highlight w:val="yellow"/>
        </w:rPr>
        <w:t>xplicativa</w:t>
      </w:r>
      <w:r w:rsidRPr="39086F48" w:rsidR="00155BA9">
        <w:rPr>
          <w:rStyle w:val="normaltextrun"/>
          <w:rFonts w:ascii="Arial" w:hAnsi="Arial" w:eastAsia="Arial" w:cs="Arial"/>
          <w:color w:val="000000" w:themeColor="text1" w:themeTint="FF" w:themeShade="FF"/>
          <w:sz w:val="20"/>
          <w:szCs w:val="20"/>
          <w:highlight w:val="yellow"/>
        </w:rPr>
        <w:t xml:space="preserve">: </w:t>
      </w:r>
      <w:r w:rsidRPr="39086F48" w:rsidR="00155BA9">
        <w:rPr>
          <w:rFonts w:ascii="Arial" w:hAnsi="Arial" w:cs="Arial"/>
          <w:sz w:val="20"/>
          <w:szCs w:val="20"/>
          <w:highlight w:val="yellow"/>
        </w:rPr>
        <w:t>O servidor público designado para o recebimento deve recusar o bem que não corresponda às especificações e condições da contratação, estabelecendo prazo para regularização por parte do fornecedor.</w:t>
      </w:r>
      <w:r w:rsidRPr="39086F48" w:rsidR="177D3C4B">
        <w:rPr>
          <w:rFonts w:ascii="Arial" w:hAnsi="Arial" w:cs="Arial"/>
          <w:sz w:val="20"/>
          <w:szCs w:val="20"/>
          <w:highlight w:val="yellow"/>
        </w:rPr>
        <w:t xml:space="preserve"> </w:t>
      </w:r>
      <w:r w:rsidRPr="39086F48" w:rsidR="00155BA9">
        <w:rPr>
          <w:rFonts w:ascii="Arial" w:hAnsi="Arial" w:cs="Arial"/>
          <w:sz w:val="20"/>
          <w:szCs w:val="20"/>
          <w:highlight w:val="yellow"/>
        </w:rPr>
        <w:t>A irregularidade observada deve ser notificada pelo fiscal que deverá preencher formulário próprio, estabelecendo um prazo razoável (</w:t>
      </w:r>
      <w:r w:rsidRPr="39086F48" w:rsidR="00155BA9">
        <w:rPr>
          <w:rFonts w:ascii="Arial" w:hAnsi="Arial" w:cs="Arial"/>
          <w:sz w:val="20"/>
          <w:szCs w:val="20"/>
          <w:highlight w:val="yellow"/>
        </w:rPr>
        <w:t>ex</w:t>
      </w:r>
      <w:r w:rsidRPr="39086F48" w:rsidR="00155BA9">
        <w:rPr>
          <w:rFonts w:ascii="Arial" w:hAnsi="Arial" w:cs="Arial"/>
          <w:sz w:val="20"/>
          <w:szCs w:val="20"/>
          <w:highlight w:val="yellow"/>
        </w:rPr>
        <w:t xml:space="preserve">: 10 dias corridos) para manifestação do fornecedor, no qual este deve apresentar proposta à Administração </w:t>
      </w:r>
      <w:r w:rsidRPr="39086F48" w:rsidR="00155BA9">
        <w:rPr>
          <w:rFonts w:ascii="Arial" w:hAnsi="Arial" w:cs="Arial"/>
          <w:sz w:val="20"/>
          <w:szCs w:val="20"/>
          <w:highlight w:val="yellow"/>
        </w:rPr>
        <w:t>para a resolução do problema.</w:t>
      </w:r>
    </w:p>
    <w:p w:rsidRPr="003F1B56" w:rsidR="3710CF9B" w:rsidP="1B321ED7" w:rsidRDefault="3710CF9B" w14:paraId="7D4CB0F6" w14:textId="4FA58EB7">
      <w:pPr>
        <w:pStyle w:val="Normal"/>
        <w:numPr>
          <w:ilvl w:val="2"/>
          <w:numId w:val="27"/>
        </w:numPr>
        <w:spacing w:before="120" w:after="120" w:line="360" w:lineRule="auto"/>
        <w:jc w:val="both"/>
        <w:rPr>
          <w:rFonts w:ascii="Arial" w:hAnsi="Arial" w:eastAsia="Arial" w:cs="Arial"/>
          <w:color w:val="000000" w:themeColor="text1"/>
        </w:rPr>
      </w:pPr>
      <w:r w:rsidRPr="1B321ED7" w:rsidR="3710CF9B">
        <w:rPr>
          <w:rStyle w:val="normaltextrun"/>
          <w:rFonts w:ascii="Arial" w:hAnsi="Arial" w:eastAsia="Arial" w:cs="Arial"/>
          <w:color w:val="000000" w:themeColor="text1" w:themeTint="FF" w:themeShade="FF"/>
        </w:rPr>
        <w:t>No caso de controvérsia sobre a execução do objeto, quanto à dimensão, qualidade e quantidade, deverá ser observado o teor do art. 143 da Lei Federal nº 14.133, de 2021</w:t>
      </w:r>
      <w:r w:rsidRPr="1B321ED7" w:rsidR="1AE5D329">
        <w:rPr>
          <w:rStyle w:val="normaltextrun"/>
          <w:rFonts w:ascii="Arial" w:hAnsi="Arial" w:eastAsia="Arial" w:cs="Arial"/>
          <w:color w:val="000000" w:themeColor="text1" w:themeTint="FF" w:themeShade="FF"/>
        </w:rPr>
        <w:t>. A</w:t>
      </w:r>
      <w:r w:rsidRPr="1B321ED7" w:rsidR="16D44483">
        <w:rPr>
          <w:rStyle w:val="normaltextrun"/>
          <w:rFonts w:ascii="Arial" w:hAnsi="Arial" w:eastAsia="Arial" w:cs="Arial"/>
          <w:color w:val="000000" w:themeColor="text1" w:themeTint="FF" w:themeShade="FF"/>
        </w:rPr>
        <w:t xml:space="preserve"> Administração notificará</w:t>
      </w:r>
      <w:r w:rsidRPr="1B321ED7" w:rsidR="3710CF9B">
        <w:rPr>
          <w:rStyle w:val="normaltextrun"/>
          <w:rFonts w:ascii="Arial" w:hAnsi="Arial" w:eastAsia="Arial" w:cs="Arial"/>
          <w:color w:val="000000" w:themeColor="text1" w:themeTint="FF" w:themeShade="FF"/>
        </w:rPr>
        <w:t xml:space="preserve"> o Contratado para emissão de </w:t>
      </w:r>
      <w:r w:rsidRPr="1B321ED7" w:rsidR="4A8F3DB8">
        <w:rPr>
          <w:rStyle w:val="normaltextrun"/>
          <w:rFonts w:ascii="Arial" w:hAnsi="Arial" w:eastAsia="Arial" w:cs="Arial"/>
          <w:color w:val="000000" w:themeColor="text1" w:themeTint="FF" w:themeShade="FF"/>
        </w:rPr>
        <w:t>n</w:t>
      </w:r>
      <w:r w:rsidRPr="1B321ED7" w:rsidR="47C99980">
        <w:rPr>
          <w:rStyle w:val="normaltextrun"/>
          <w:rFonts w:ascii="Arial" w:hAnsi="Arial" w:eastAsia="Arial" w:cs="Arial"/>
          <w:color w:val="000000" w:themeColor="text1" w:themeTint="FF" w:themeShade="FF"/>
        </w:rPr>
        <w:t>ota fiscal</w:t>
      </w:r>
      <w:r w:rsidRPr="1B321ED7" w:rsidR="3710CF9B">
        <w:rPr>
          <w:rStyle w:val="normaltextrun"/>
          <w:rFonts w:ascii="Arial" w:hAnsi="Arial" w:eastAsia="Arial" w:cs="Arial"/>
          <w:color w:val="000000" w:themeColor="text1" w:themeTint="FF" w:themeShade="FF"/>
        </w:rPr>
        <w:t xml:space="preserve"> no que diz respeito à parcela incontroversa da execução do objeto, para efeito de liquidação e pagamento. </w:t>
      </w:r>
    </w:p>
    <w:p w:rsidRPr="003F1B56" w:rsidR="3710CF9B" w:rsidP="001731C9" w:rsidRDefault="3710CF9B" w14:paraId="036B16CF" w14:textId="06DBF0F4">
      <w:pPr>
        <w:pStyle w:val="ListParagraph"/>
        <w:numPr>
          <w:ilvl w:val="2"/>
          <w:numId w:val="27"/>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rsidRPr="00EB2967" w:rsidR="00E75CC8" w:rsidP="001731C9" w:rsidRDefault="3710CF9B" w14:paraId="1947922B" w14:textId="487C04FC">
      <w:pPr>
        <w:pStyle w:val="ListParagraph"/>
        <w:numPr>
          <w:ilvl w:val="2"/>
          <w:numId w:val="27"/>
        </w:numPr>
        <w:spacing w:before="120" w:after="120" w:line="360" w:lineRule="auto"/>
        <w:jc w:val="both"/>
        <w:rPr>
          <w:rStyle w:val="normaltextrun"/>
          <w:rFonts w:ascii="Arial" w:hAnsi="Arial" w:eastAsia="Segoe UI" w:cs="Arial"/>
          <w:color w:val="333333"/>
        </w:rPr>
      </w:pPr>
      <w:r w:rsidRPr="003F1B56">
        <w:rPr>
          <w:rStyle w:val="normaltextrun"/>
          <w:rFonts w:ascii="Arial" w:hAnsi="Arial" w:eastAsia="Arial" w:cs="Arial"/>
          <w:color w:val="000000" w:themeColor="text1"/>
        </w:rPr>
        <w:t>O recebimento/aprovação do(s) produto(s) pelo Contratante não exclui a responsabilidade civil do Contratado por vícios de quantidade ou qualidade do(s) produto(s) ou disparidades com as especificações estabelecidas, verificadas posteriormente, garantindo-se à Administração as faculdades previstas no art. 18 da Lei Federal n.º 8.078, de 1990</w:t>
      </w:r>
      <w:r w:rsidR="00E75CC8">
        <w:rPr>
          <w:rStyle w:val="normaltextrun"/>
          <w:rFonts w:ascii="Arial" w:hAnsi="Arial" w:eastAsia="Arial" w:cs="Arial"/>
          <w:color w:val="000000" w:themeColor="text1"/>
        </w:rPr>
        <w:t>.</w:t>
      </w:r>
    </w:p>
    <w:p w:rsidRPr="00E75CC8" w:rsidR="4FF2DA37" w:rsidP="001731C9" w:rsidRDefault="00E45AEC" w14:paraId="7A2E7455" w14:textId="062E715E">
      <w:pPr>
        <w:pStyle w:val="ListParagraph"/>
        <w:numPr>
          <w:ilvl w:val="2"/>
          <w:numId w:val="27"/>
        </w:numPr>
        <w:spacing w:before="120" w:after="120" w:line="360" w:lineRule="auto"/>
        <w:jc w:val="both"/>
        <w:rPr>
          <w:rFonts w:ascii="Arial" w:hAnsi="Arial" w:eastAsia="Segoe UI" w:cs="Arial"/>
          <w:color w:val="333333"/>
        </w:rPr>
      </w:pPr>
      <w:r w:rsidRPr="00E75CC8" w:rsidR="7A3C063B">
        <w:rPr>
          <w:rStyle w:val="normaltextrun"/>
          <w:rFonts w:ascii="Arial" w:hAnsi="Arial" w:cs="Arial"/>
          <w:color w:val="000000"/>
          <w:highlight w:val="green"/>
          <w:bdr w:val="none" w:color="auto" w:sz="0" w:space="0" w:frame="1"/>
        </w:rPr>
        <w:t>[Podem ser incluídas outras rotinas que forem necessárias a depender da especificidade do objeto]</w:t>
      </w:r>
      <w:r w:rsidRPr="00E75CC8" w:rsidR="6A481E1E">
        <w:rPr>
          <w:rStyle w:val="normaltextrun"/>
          <w:rFonts w:ascii="Arial" w:hAnsi="Arial" w:cs="Arial"/>
          <w:color w:val="000000"/>
          <w:highlight w:val="green"/>
          <w:bdr w:val="none" w:color="auto" w:sz="0" w:space="0" w:frame="1"/>
        </w:rPr>
        <w:t>.</w:t>
      </w:r>
    </w:p>
    <w:p w:rsidRPr="003F1B56" w:rsidR="00E75CC8" w:rsidP="00BB7234" w:rsidRDefault="00E75CC8" w14:paraId="1DB7D204" w14:textId="77777777">
      <w:pPr>
        <w:spacing w:before="120" w:after="120" w:line="360" w:lineRule="auto"/>
        <w:jc w:val="both"/>
        <w:rPr>
          <w:rFonts w:ascii="Arial" w:hAnsi="Arial" w:eastAsia="Segoe UI" w:cs="Arial"/>
          <w:color w:val="333333"/>
        </w:rPr>
      </w:pPr>
    </w:p>
    <w:p w:rsidRPr="003F1B56" w:rsidR="312E6B59" w:rsidP="001731C9" w:rsidRDefault="312E6B59" w14:paraId="606A8EED" w14:textId="5D769591">
      <w:pPr>
        <w:pStyle w:val="ListParagraph"/>
        <w:numPr>
          <w:ilvl w:val="1"/>
          <w:numId w:val="27"/>
        </w:numPr>
        <w:spacing w:before="120" w:after="120" w:line="360" w:lineRule="auto"/>
        <w:jc w:val="both"/>
        <w:rPr>
          <w:rStyle w:val="normaltextrun"/>
          <w:rFonts w:ascii="Arial" w:hAnsi="Arial" w:eastAsia="Arial" w:cs="Arial"/>
          <w:b/>
          <w:bCs/>
          <w:color w:val="000000" w:themeColor="text1"/>
        </w:rPr>
      </w:pPr>
      <w:r w:rsidRPr="003F1B56">
        <w:rPr>
          <w:rStyle w:val="normaltextrun"/>
          <w:rFonts w:ascii="Arial" w:hAnsi="Arial" w:eastAsia="Arial" w:cs="Arial"/>
          <w:b/>
          <w:bCs/>
          <w:color w:val="000000" w:themeColor="text1"/>
        </w:rPr>
        <w:t>Da Liquidação</w:t>
      </w:r>
    </w:p>
    <w:p w:rsidRPr="00F442CF" w:rsidR="312E6B59" w:rsidP="001731C9" w:rsidRDefault="00E75CC8" w14:paraId="0C5C9C24" w14:textId="093B3281">
      <w:pPr>
        <w:pStyle w:val="ListParagraph"/>
        <w:numPr>
          <w:ilvl w:val="2"/>
          <w:numId w:val="27"/>
        </w:numPr>
        <w:spacing w:before="120" w:after="120" w:line="360" w:lineRule="auto"/>
        <w:jc w:val="both"/>
        <w:rPr>
          <w:rStyle w:val="normaltextrun"/>
          <w:rFonts w:ascii="Arial" w:hAnsi="Arial" w:eastAsia="Arial" w:cs="Arial"/>
        </w:rPr>
      </w:pPr>
      <w:r w:rsidR="29796F89">
        <w:rPr>
          <w:rStyle w:val="normaltextrun"/>
          <w:rFonts w:ascii="Arial" w:hAnsi="Arial" w:cs="Arial"/>
          <w:color w:val="000000"/>
          <w:shd w:val="clear" w:color="auto" w:fill="FFFFFF"/>
        </w:rPr>
        <w:t xml:space="preserve">A Liquidação será efetuada no prazo de até </w:t>
      </w:r>
      <w:r w:rsidR="29796F89">
        <w:rPr>
          <w:rStyle w:val="normaltextrun"/>
          <w:rFonts w:ascii="Arial" w:hAnsi="Arial" w:cs="Arial"/>
          <w:color w:val="000000"/>
          <w:shd w:val="clear" w:color="auto" w:fill="00FF00"/>
        </w:rPr>
        <w:t xml:space="preserve">[inserir número de dias] [escrever por extenso]</w:t>
      </w:r>
      <w:r w:rsidR="29796F89">
        <w:rPr>
          <w:rStyle w:val="normaltextrun"/>
          <w:rFonts w:ascii="Arial" w:hAnsi="Arial" w:cs="Arial"/>
          <w:color w:val="000000"/>
          <w:shd w:val="clear" w:color="auto" w:fill="00FF00"/>
        </w:rPr>
        <w:t xml:space="preserve"> </w:t>
      </w:r>
      <w:r w:rsidR="29796F89">
        <w:rPr>
          <w:rStyle w:val="normaltextrun"/>
          <w:rFonts w:ascii="Arial" w:hAnsi="Arial" w:cs="Arial"/>
          <w:color w:val="000000"/>
          <w:shd w:val="clear" w:color="auto" w:fill="FFFFFF"/>
        </w:rPr>
        <w:t>dias corridos contados da data d</w:t>
      </w:r>
      <w:r w:rsidR="6C5BCDD5">
        <w:rPr>
          <w:rStyle w:val="normaltextrun"/>
          <w:rFonts w:ascii="Arial" w:hAnsi="Arial" w:cs="Arial"/>
          <w:color w:val="000000"/>
          <w:shd w:val="clear" w:color="auto" w:fill="FFFFFF"/>
        </w:rPr>
        <w:t>o recebimento</w:t>
      </w:r>
      <w:r w:rsidR="29796F89">
        <w:rPr>
          <w:rStyle w:val="normaltextrun"/>
          <w:rFonts w:ascii="Arial" w:hAnsi="Arial" w:cs="Arial"/>
          <w:color w:val="000000"/>
          <w:shd w:val="clear" w:color="auto" w:fill="FFFFFF"/>
        </w:rPr>
        <w:t xml:space="preserve"> definitiv</w:t>
      </w:r>
      <w:r w:rsidR="0490B2A8">
        <w:rPr>
          <w:rStyle w:val="normaltextrun"/>
          <w:rFonts w:ascii="Arial" w:hAnsi="Arial" w:cs="Arial"/>
          <w:color w:val="000000"/>
          <w:shd w:val="clear" w:color="auto" w:fill="FFFFFF"/>
        </w:rPr>
        <w:t>o</w:t>
      </w:r>
      <w:r w:rsidR="29796F89">
        <w:rPr>
          <w:rStyle w:val="normaltextrun"/>
          <w:rFonts w:ascii="Arial" w:hAnsi="Arial" w:cs="Arial"/>
          <w:color w:val="000000"/>
          <w:shd w:val="clear" w:color="auto" w:fill="FFFFFF"/>
        </w:rPr>
        <w:t xml:space="preserve"> do produto e respectivo aceite do Contratante</w:t>
      </w:r>
      <w:r w:rsidRPr="003F1B56" w:rsidR="4F7037B2">
        <w:rPr>
          <w:rStyle w:val="normaltextrun"/>
          <w:rFonts w:ascii="Arial" w:hAnsi="Arial" w:eastAsia="Arial" w:cs="Arial"/>
          <w:color w:val="000000" w:themeColor="text1"/>
        </w:rPr>
        <w:t>.</w:t>
      </w:r>
    </w:p>
    <w:p w:rsidRPr="00F442CF" w:rsidR="00F442CF" w:rsidP="00BB7234" w:rsidRDefault="00F442CF" w14:paraId="29F403C5" w14:textId="63B48DA5">
      <w:pPr>
        <w:spacing w:before="120" w:after="120" w:line="360" w:lineRule="auto"/>
        <w:jc w:val="both"/>
        <w:textAlignment w:val="baseline"/>
        <w:rPr>
          <w:rFonts w:ascii="Segoe UI" w:hAnsi="Segoe UI" w:eastAsia="Times New Roman" w:cs="Segoe UI"/>
          <w:sz w:val="18"/>
          <w:szCs w:val="18"/>
          <w:lang w:eastAsia="pt-BR"/>
        </w:rPr>
      </w:pPr>
      <w:r w:rsidRPr="00F442CF" w:rsidR="42CCB984">
        <w:rPr>
          <w:rFonts w:ascii="Arial" w:hAnsi="Arial" w:eastAsia="Times New Roman" w:cs="Arial"/>
          <w:b w:val="1"/>
          <w:bCs w:val="1"/>
          <w:sz w:val="20"/>
          <w:szCs w:val="20"/>
          <w:shd w:val="clear" w:color="auto" w:fill="FFFF00"/>
          <w:lang w:eastAsia="pt-BR"/>
        </w:rPr>
        <w:t>Nota Explicativa</w:t>
      </w:r>
      <w:r w:rsidRPr="00F442CF" w:rsidR="42CCB984">
        <w:rPr>
          <w:rFonts w:ascii="Arial" w:hAnsi="Arial" w:eastAsia="Times New Roman" w:cs="Arial"/>
          <w:sz w:val="20"/>
          <w:szCs w:val="20"/>
          <w:shd w:val="clear" w:color="auto" w:fill="FFFF00"/>
          <w:lang w:eastAsia="pt-BR"/>
        </w:rPr>
        <w:t>: Tendo em vista o disposto no inciso IV, §</w:t>
      </w:r>
      <w:r w:rsidR="3376DBD5">
        <w:rPr>
          <w:rFonts w:ascii="Arial" w:hAnsi="Arial" w:eastAsia="Times New Roman" w:cs="Arial"/>
          <w:sz w:val="20"/>
          <w:szCs w:val="20"/>
          <w:shd w:val="clear" w:color="auto" w:fill="FFFF00"/>
          <w:lang w:eastAsia="pt-BR"/>
        </w:rPr>
        <w:t xml:space="preserve"> </w:t>
      </w:r>
      <w:r w:rsidRPr="00F442CF" w:rsidR="42CCB984">
        <w:rPr>
          <w:rFonts w:ascii="Arial" w:hAnsi="Arial" w:eastAsia="Times New Roman" w:cs="Arial"/>
          <w:sz w:val="20"/>
          <w:szCs w:val="20"/>
          <w:shd w:val="clear" w:color="auto" w:fill="FFFF00"/>
          <w:lang w:eastAsia="pt-BR"/>
        </w:rPr>
        <w:t>2º do art. 137, da Lei Federal nº 14.133, de 2021, orientamos que tenha máxima atenção no preenchimento do prazo indicado no item 5.2.1, para que o somatório dos prazos de recebimento provisório e definitivo, liquidação e pagamento, não ultrapasse o período de 2</w:t>
      </w:r>
      <w:r w:rsidRPr="00F442CF" w:rsidR="2A448715">
        <w:rPr>
          <w:rFonts w:ascii="Arial" w:hAnsi="Arial" w:eastAsia="Times New Roman" w:cs="Arial"/>
          <w:sz w:val="20"/>
          <w:szCs w:val="20"/>
          <w:shd w:val="clear" w:color="auto" w:fill="FFFF00"/>
          <w:lang w:eastAsia="pt-BR"/>
        </w:rPr>
        <w:t xml:space="preserve"> </w:t>
      </w:r>
      <w:r w:rsidRPr="00F442CF" w:rsidR="2A448715">
        <w:rPr>
          <w:rFonts w:ascii="Arial" w:hAnsi="Arial" w:eastAsia="Times New Roman" w:cs="Arial"/>
          <w:sz w:val="20"/>
          <w:szCs w:val="20"/>
          <w:shd w:val="clear" w:color="auto" w:fill="FFFF00"/>
          <w:lang w:eastAsia="pt-BR"/>
        </w:rPr>
        <w:t>(dois)</w:t>
      </w:r>
      <w:r w:rsidRPr="00F442CF" w:rsidR="42CCB984">
        <w:rPr>
          <w:rFonts w:ascii="Arial" w:hAnsi="Arial" w:eastAsia="Times New Roman" w:cs="Arial"/>
          <w:sz w:val="20"/>
          <w:szCs w:val="20"/>
          <w:shd w:val="clear" w:color="auto" w:fill="FFFF00"/>
          <w:lang w:eastAsia="pt-BR"/>
        </w:rPr>
        <w:t xml:space="preserve"> </w:t>
      </w:r>
      <w:r w:rsidRPr="00F442CF" w:rsidR="42CCB984">
        <w:rPr>
          <w:rFonts w:ascii="Arial" w:hAnsi="Arial" w:eastAsia="Times New Roman" w:cs="Arial"/>
          <w:sz w:val="20"/>
          <w:szCs w:val="20"/>
          <w:shd w:val="clear" w:color="auto" w:fill="FFFF00"/>
          <w:lang w:eastAsia="pt-BR"/>
        </w:rPr>
        <w:t>meses, que poderá ensejar a extinção do contrato.</w:t>
      </w:r>
      <w:r w:rsidRPr="00F442CF" w:rsidR="42CCB984">
        <w:rPr>
          <w:rFonts w:ascii="Arial" w:hAnsi="Arial" w:eastAsia="Times New Roman" w:cs="Arial"/>
          <w:sz w:val="20"/>
          <w:szCs w:val="20"/>
          <w:lang w:eastAsia="pt-BR"/>
        </w:rPr>
        <w:t> </w:t>
      </w:r>
    </w:p>
    <w:p w:rsidRPr="00F442CF" w:rsidR="00F442CF" w:rsidP="00BB7234" w:rsidRDefault="00F442CF" w14:paraId="11415CEF" w14:textId="5479694A">
      <w:pPr>
        <w:spacing w:before="120" w:after="120" w:line="360" w:lineRule="auto"/>
        <w:jc w:val="both"/>
        <w:textAlignment w:val="baseline"/>
        <w:rPr>
          <w:rFonts w:ascii="Segoe UI" w:hAnsi="Segoe UI" w:eastAsia="Times New Roman" w:cs="Segoe UI"/>
          <w:sz w:val="18"/>
          <w:szCs w:val="18"/>
          <w:lang w:eastAsia="pt-BR"/>
        </w:rPr>
      </w:pPr>
      <w:r w:rsidRPr="00F442CF" w:rsidR="42CCB984">
        <w:rPr>
          <w:rFonts w:ascii="Arial" w:hAnsi="Arial" w:eastAsia="Times New Roman" w:cs="Arial"/>
          <w:sz w:val="20"/>
          <w:szCs w:val="20"/>
          <w:shd w:val="clear" w:color="auto" w:fill="FFFF00"/>
          <w:lang w:eastAsia="pt-BR"/>
        </w:rPr>
        <w:t>Uma sugestão que poderá ser adotada quanto a</w:t>
      </w:r>
      <w:r w:rsidRPr="00F442CF" w:rsidR="0F92EA43">
        <w:rPr>
          <w:rFonts w:ascii="Arial" w:hAnsi="Arial" w:eastAsia="Times New Roman" w:cs="Arial"/>
          <w:sz w:val="20"/>
          <w:szCs w:val="20"/>
          <w:shd w:val="clear" w:color="auto" w:fill="FFFF00"/>
          <w:lang w:eastAsia="pt-BR"/>
        </w:rPr>
        <w:t>os</w:t>
      </w:r>
      <w:r w:rsidRPr="00F442CF" w:rsidR="42CCB984">
        <w:rPr>
          <w:rFonts w:ascii="Arial" w:hAnsi="Arial" w:eastAsia="Times New Roman" w:cs="Arial"/>
          <w:sz w:val="20"/>
          <w:szCs w:val="20"/>
          <w:shd w:val="clear" w:color="auto" w:fill="FFFF00"/>
          <w:lang w:eastAsia="pt-BR"/>
        </w:rPr>
        <w:t xml:space="preserve"> prazos</w:t>
      </w:r>
      <w:r w:rsidRPr="00F442CF" w:rsidR="42CCB984">
        <w:rPr>
          <w:rFonts w:ascii="Arial" w:hAnsi="Arial" w:eastAsia="Times New Roman" w:cs="Arial"/>
          <w:sz w:val="20"/>
          <w:szCs w:val="20"/>
          <w:shd w:val="clear" w:color="auto" w:fill="FFFF00"/>
          <w:lang w:eastAsia="pt-BR"/>
        </w:rPr>
        <w:t>:</w:t>
      </w:r>
      <w:r w:rsidRPr="00F442CF" w:rsidR="42CCB984">
        <w:rPr>
          <w:rFonts w:ascii="Arial" w:hAnsi="Arial" w:eastAsia="Times New Roman" w:cs="Arial"/>
          <w:sz w:val="20"/>
          <w:szCs w:val="20"/>
          <w:lang w:eastAsia="pt-BR"/>
        </w:rPr>
        <w:t> </w:t>
      </w:r>
    </w:p>
    <w:p w:rsidRPr="00F442CF" w:rsidR="00F442CF" w:rsidP="001731C9" w:rsidRDefault="00F442CF" w14:paraId="1396F16D" w14:textId="7C3ACADC">
      <w:pPr>
        <w:numPr>
          <w:ilvl w:val="0"/>
          <w:numId w:val="29"/>
        </w:numPr>
        <w:tabs>
          <w:tab w:val="clear" w:pos="720"/>
        </w:tabs>
        <w:spacing w:before="120" w:after="120" w:line="360" w:lineRule="auto"/>
        <w:ind w:left="567" w:hanging="283"/>
        <w:jc w:val="both"/>
        <w:textAlignment w:val="baseline"/>
        <w:rPr>
          <w:rFonts w:ascii="Arial" w:hAnsi="Arial" w:eastAsia="Times New Roman" w:cs="Arial"/>
          <w:sz w:val="20"/>
          <w:szCs w:val="20"/>
          <w:lang w:eastAsia="pt-BR"/>
        </w:rPr>
      </w:pPr>
      <w:r w:rsidRPr="00F442CF" w:rsidR="42CCB984">
        <w:rPr>
          <w:rFonts w:ascii="Arial" w:hAnsi="Arial" w:eastAsia="Times New Roman" w:cs="Arial"/>
          <w:sz w:val="20"/>
          <w:szCs w:val="20"/>
          <w:shd w:val="clear" w:color="auto" w:fill="FFFF00"/>
          <w:lang w:eastAsia="pt-BR"/>
        </w:rPr>
        <w:t xml:space="preserve">Recebimento Definitivo: até 10</w:t>
      </w:r>
      <w:r w:rsidRPr="00F442CF" w:rsidR="589F5228">
        <w:rPr>
          <w:rFonts w:ascii="Arial" w:hAnsi="Arial" w:eastAsia="Times New Roman" w:cs="Arial"/>
          <w:sz w:val="20"/>
          <w:szCs w:val="20"/>
          <w:shd w:val="clear" w:color="auto" w:fill="FFFF00"/>
          <w:lang w:eastAsia="pt-BR"/>
        </w:rPr>
        <w:t xml:space="preserve"> (</w:t>
      </w:r>
      <w:r w:rsidRPr="00F442CF" w:rsidR="589F5228">
        <w:rPr>
          <w:rFonts w:ascii="Arial" w:hAnsi="Arial" w:eastAsia="Times New Roman" w:cs="Arial"/>
          <w:sz w:val="20"/>
          <w:szCs w:val="20"/>
          <w:shd w:val="clear" w:color="auto" w:fill="FFFF00"/>
          <w:lang w:eastAsia="pt-BR"/>
        </w:rPr>
        <w:t xml:space="preserve">dez)</w:t>
      </w:r>
      <w:r w:rsidRPr="00F442CF" w:rsidR="42CCB984">
        <w:rPr>
          <w:rFonts w:ascii="Arial" w:hAnsi="Arial" w:eastAsia="Times New Roman" w:cs="Arial"/>
          <w:sz w:val="20"/>
          <w:szCs w:val="20"/>
          <w:shd w:val="clear" w:color="auto" w:fill="FFFF00"/>
          <w:lang w:eastAsia="pt-BR"/>
        </w:rPr>
        <w:t xml:space="preserve"> dias corridos, contados a partir do recebimento provisório (Lembrando que o Termo de Referência permite prorrogação pelo mesmo período para o prazo de </w:t>
      </w:r>
      <w:r w:rsidR="66F4E6F6">
        <w:rPr>
          <w:rFonts w:ascii="Arial" w:hAnsi="Arial" w:eastAsia="Times New Roman" w:cs="Arial"/>
          <w:sz w:val="20"/>
          <w:szCs w:val="20"/>
          <w:shd w:val="clear" w:color="auto" w:fill="FFFF00"/>
          <w:lang w:eastAsia="pt-BR"/>
        </w:rPr>
        <w:t>r</w:t>
      </w:r>
      <w:r w:rsidRPr="00F442CF" w:rsidR="66F4E6F6">
        <w:rPr>
          <w:rFonts w:ascii="Arial" w:hAnsi="Arial" w:eastAsia="Times New Roman" w:cs="Arial"/>
          <w:sz w:val="20"/>
          <w:szCs w:val="20"/>
          <w:shd w:val="clear" w:color="auto" w:fill="FFFF00"/>
          <w:lang w:eastAsia="pt-BR"/>
        </w:rPr>
        <w:t xml:space="preserve">ecebimento </w:t>
      </w:r>
      <w:r w:rsidR="66F4E6F6">
        <w:rPr>
          <w:rFonts w:ascii="Arial" w:hAnsi="Arial" w:eastAsia="Times New Roman" w:cs="Arial"/>
          <w:sz w:val="20"/>
          <w:szCs w:val="20"/>
          <w:shd w:val="clear" w:color="auto" w:fill="FFFF00"/>
          <w:lang w:eastAsia="pt-BR"/>
        </w:rPr>
        <w:t>d</w:t>
      </w:r>
      <w:r w:rsidRPr="00F442CF" w:rsidR="66F4E6F6">
        <w:rPr>
          <w:rFonts w:ascii="Arial" w:hAnsi="Arial" w:eastAsia="Times New Roman" w:cs="Arial"/>
          <w:sz w:val="20"/>
          <w:szCs w:val="20"/>
          <w:shd w:val="clear" w:color="auto" w:fill="FFFF00"/>
          <w:lang w:eastAsia="pt-BR"/>
        </w:rPr>
        <w:t>efinitivo</w:t>
      </w:r>
      <w:r w:rsidRPr="00F442CF" w:rsidR="42CCB984">
        <w:rPr>
          <w:rFonts w:ascii="Arial" w:hAnsi="Arial" w:eastAsia="Times New Roman" w:cs="Arial"/>
          <w:sz w:val="20"/>
          <w:szCs w:val="20"/>
          <w:shd w:val="clear" w:color="auto" w:fill="FFFF00"/>
          <w:lang w:eastAsia="pt-BR"/>
        </w:rPr>
        <w:t>)</w:t>
      </w:r>
      <w:r w:rsidRPr="00F442CF" w:rsidR="42CCB984">
        <w:rPr>
          <w:rFonts w:ascii="Arial" w:hAnsi="Arial" w:eastAsia="Times New Roman" w:cs="Arial"/>
          <w:sz w:val="20"/>
          <w:szCs w:val="20"/>
          <w:lang w:eastAsia="pt-BR"/>
        </w:rPr>
        <w:t> </w:t>
      </w:r>
    </w:p>
    <w:p w:rsidRPr="00F442CF" w:rsidR="00F442CF" w:rsidP="001731C9" w:rsidRDefault="00F442CF" w14:paraId="20B8A9B5" w14:textId="096C532D">
      <w:pPr>
        <w:numPr>
          <w:ilvl w:val="0"/>
          <w:numId w:val="29"/>
        </w:numPr>
        <w:spacing w:before="120" w:after="120" w:line="360" w:lineRule="auto"/>
        <w:ind w:left="567" w:hanging="283"/>
        <w:jc w:val="both"/>
        <w:textAlignment w:val="baseline"/>
        <w:rPr>
          <w:rFonts w:ascii="Arial" w:hAnsi="Arial" w:eastAsia="Times New Roman" w:cs="Arial"/>
          <w:sz w:val="20"/>
          <w:szCs w:val="20"/>
          <w:lang w:eastAsia="pt-BR"/>
        </w:rPr>
      </w:pPr>
      <w:r w:rsidRPr="00F442CF" w:rsidR="42CCB984">
        <w:rPr>
          <w:rFonts w:ascii="Arial" w:hAnsi="Arial" w:eastAsia="Times New Roman" w:cs="Arial"/>
          <w:sz w:val="20"/>
          <w:szCs w:val="20"/>
          <w:shd w:val="clear" w:color="auto" w:fill="FFFF00"/>
          <w:lang w:eastAsia="pt-BR"/>
        </w:rPr>
        <w:t>Liquidação: até 10</w:t>
      </w:r>
      <w:r w:rsidRPr="00F442CF" w:rsidR="537FC50A">
        <w:rPr>
          <w:rFonts w:ascii="Arial" w:hAnsi="Arial" w:eastAsia="Times New Roman" w:cs="Arial"/>
          <w:sz w:val="20"/>
          <w:szCs w:val="20"/>
          <w:shd w:val="clear" w:color="auto" w:fill="FFFF00"/>
          <w:lang w:eastAsia="pt-BR"/>
        </w:rPr>
        <w:t xml:space="preserve"> (d</w:t>
      </w:r>
      <w:r w:rsidRPr="00F442CF" w:rsidR="537FC50A">
        <w:rPr>
          <w:rFonts w:ascii="Arial" w:hAnsi="Arial" w:eastAsia="Times New Roman" w:cs="Arial"/>
          <w:sz w:val="20"/>
          <w:szCs w:val="20"/>
          <w:shd w:val="clear" w:color="auto" w:fill="FFFF00"/>
          <w:lang w:eastAsia="pt-BR"/>
        </w:rPr>
        <w:t>ez)</w:t>
      </w:r>
      <w:r w:rsidRPr="00F442CF" w:rsidR="42CCB984">
        <w:rPr>
          <w:rFonts w:ascii="Arial" w:hAnsi="Arial" w:eastAsia="Times New Roman" w:cs="Arial"/>
          <w:sz w:val="20"/>
          <w:szCs w:val="20"/>
          <w:shd w:val="clear" w:color="auto" w:fill="FFFF00"/>
          <w:lang w:eastAsia="pt-BR"/>
        </w:rPr>
        <w:t xml:space="preserve"> </w:t>
      </w:r>
      <w:r w:rsidRPr="00F442CF" w:rsidR="42CCB984">
        <w:rPr>
          <w:rFonts w:ascii="Arial" w:hAnsi="Arial" w:eastAsia="Times New Roman" w:cs="Arial"/>
          <w:sz w:val="20"/>
          <w:szCs w:val="20"/>
          <w:shd w:val="clear" w:color="auto" w:fill="FFFF00"/>
          <w:lang w:eastAsia="pt-BR"/>
        </w:rPr>
        <w:t>dias corridos, contados da data d</w:t>
      </w:r>
      <w:r w:rsidRPr="00F442CF" w:rsidR="0DB8595D">
        <w:rPr>
          <w:rFonts w:ascii="Arial" w:hAnsi="Arial" w:eastAsia="Times New Roman" w:cs="Arial"/>
          <w:sz w:val="20"/>
          <w:szCs w:val="20"/>
          <w:shd w:val="clear" w:color="auto" w:fill="FFFF00"/>
          <w:lang w:eastAsia="pt-BR"/>
        </w:rPr>
        <w:t>o</w:t>
      </w:r>
      <w:r w:rsidR="66F4E6F6">
        <w:rPr>
          <w:rFonts w:ascii="Arial" w:hAnsi="Arial" w:eastAsia="Times New Roman" w:cs="Arial"/>
          <w:sz w:val="20"/>
          <w:szCs w:val="20"/>
          <w:shd w:val="clear" w:color="auto" w:fill="FFFF00"/>
          <w:lang w:eastAsia="pt-BR"/>
        </w:rPr>
        <w:t xml:space="preserve"> </w:t>
      </w:r>
      <w:r w:rsidRPr="00F442CF" w:rsidR="0B879788">
        <w:rPr>
          <w:rFonts w:ascii="Arial" w:hAnsi="Arial" w:eastAsia="Times New Roman" w:cs="Arial"/>
          <w:sz w:val="20"/>
          <w:szCs w:val="20"/>
          <w:shd w:val="clear" w:color="auto" w:fill="FFFF00"/>
          <w:lang w:eastAsia="pt-BR"/>
        </w:rPr>
        <w:t>recebimento</w:t>
      </w:r>
      <w:r w:rsidRPr="00F442CF" w:rsidR="42CCB984">
        <w:rPr>
          <w:rFonts w:ascii="Arial" w:hAnsi="Arial" w:eastAsia="Times New Roman" w:cs="Arial"/>
          <w:sz w:val="20"/>
          <w:szCs w:val="20"/>
          <w:shd w:val="clear" w:color="auto" w:fill="FFFF00"/>
          <w:lang w:eastAsia="pt-BR"/>
        </w:rPr>
        <w:t xml:space="preserve"> definitiv</w:t>
      </w:r>
      <w:r w:rsidRPr="00F442CF" w:rsidR="6AE3D44F">
        <w:rPr>
          <w:rFonts w:ascii="Arial" w:hAnsi="Arial" w:eastAsia="Times New Roman" w:cs="Arial"/>
          <w:sz w:val="20"/>
          <w:szCs w:val="20"/>
          <w:shd w:val="clear" w:color="auto" w:fill="FFFF00"/>
          <w:lang w:eastAsia="pt-BR"/>
        </w:rPr>
        <w:t>o</w:t>
      </w:r>
      <w:r w:rsidRPr="00F442CF" w:rsidR="42CCB984">
        <w:rPr>
          <w:rFonts w:ascii="Arial" w:hAnsi="Arial" w:eastAsia="Times New Roman" w:cs="Arial"/>
          <w:sz w:val="20"/>
          <w:szCs w:val="20"/>
          <w:lang w:eastAsia="pt-BR"/>
        </w:rPr>
        <w:t> </w:t>
      </w:r>
    </w:p>
    <w:p w:rsidRPr="00F442CF" w:rsidR="00F442CF" w:rsidP="001731C9" w:rsidRDefault="00F442CF" w14:paraId="675346B0" w14:textId="467708D3">
      <w:pPr>
        <w:numPr>
          <w:ilvl w:val="0"/>
          <w:numId w:val="29"/>
        </w:numPr>
        <w:spacing w:before="120" w:after="120" w:line="360" w:lineRule="auto"/>
        <w:ind w:left="567" w:hanging="283"/>
        <w:jc w:val="both"/>
        <w:textAlignment w:val="baseline"/>
        <w:rPr>
          <w:rFonts w:ascii="Arial" w:hAnsi="Arial" w:eastAsia="Times New Roman" w:cs="Arial"/>
          <w:sz w:val="20"/>
          <w:szCs w:val="20"/>
          <w:lang w:eastAsia="pt-BR"/>
        </w:rPr>
      </w:pPr>
      <w:r w:rsidRPr="00F442CF" w:rsidR="42CCB984">
        <w:rPr>
          <w:rFonts w:ascii="Arial" w:hAnsi="Arial" w:eastAsia="Times New Roman" w:cs="Arial"/>
          <w:sz w:val="20"/>
          <w:szCs w:val="20"/>
          <w:shd w:val="clear" w:color="auto" w:fill="FFFF00"/>
          <w:lang w:eastAsia="pt-BR"/>
        </w:rPr>
        <w:t>Pagamento: até</w:t>
      </w:r>
      <w:r w:rsidRPr="00F442CF" w:rsidR="42CCB984">
        <w:rPr>
          <w:rFonts w:ascii="Arial" w:hAnsi="Arial" w:eastAsia="Times New Roman" w:cs="Arial"/>
          <w:sz w:val="20"/>
          <w:szCs w:val="20"/>
          <w:shd w:val="clear" w:color="auto" w:fill="FFFF00"/>
          <w:lang w:eastAsia="pt-BR"/>
        </w:rPr>
        <w:t xml:space="preserve"> 30</w:t>
      </w:r>
      <w:r w:rsidRPr="00F442CF" w:rsidR="2191604C">
        <w:rPr>
          <w:rFonts w:ascii="Arial" w:hAnsi="Arial" w:eastAsia="Times New Roman" w:cs="Arial"/>
          <w:sz w:val="20"/>
          <w:szCs w:val="20"/>
          <w:shd w:val="clear" w:color="auto" w:fill="FFFF00"/>
          <w:lang w:eastAsia="pt-BR"/>
        </w:rPr>
        <w:t xml:space="preserve"> (trinta)</w:t>
      </w:r>
      <w:r w:rsidRPr="00F442CF" w:rsidR="42CCB984">
        <w:rPr>
          <w:rFonts w:ascii="Arial" w:hAnsi="Arial" w:eastAsia="Times New Roman" w:cs="Arial"/>
          <w:sz w:val="20"/>
          <w:szCs w:val="20"/>
          <w:shd w:val="clear" w:color="auto" w:fill="FFFF00"/>
          <w:lang w:eastAsia="pt-BR"/>
        </w:rPr>
        <w:t xml:space="preserve"> dias corridos, contados a partir da data final da liquidação</w:t>
      </w:r>
      <w:r w:rsidRPr="00F442CF" w:rsidR="42CCB984">
        <w:rPr>
          <w:rFonts w:ascii="Arial" w:hAnsi="Arial" w:eastAsia="Times New Roman" w:cs="Arial"/>
          <w:sz w:val="20"/>
          <w:szCs w:val="20"/>
          <w:lang w:eastAsia="pt-BR"/>
        </w:rPr>
        <w:t> </w:t>
      </w:r>
    </w:p>
    <w:p w:rsidRPr="00F442CF" w:rsidR="00F442CF" w:rsidP="00BB7234" w:rsidRDefault="00F442CF" w14:paraId="68FDEEC0" w14:textId="77E4E3E2">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F442CF">
        <w:rPr>
          <w:rFonts w:ascii="Arial" w:hAnsi="Arial" w:eastAsia="Times New Roman" w:cs="Arial"/>
          <w:sz w:val="20"/>
          <w:szCs w:val="20"/>
          <w:lang w:eastAsia="pt-BR"/>
        </w:rPr>
        <w:t> </w:t>
      </w:r>
    </w:p>
    <w:p w:rsidRPr="003F1B56" w:rsidR="312E6B59" w:rsidP="001731C9" w:rsidRDefault="312E6B59" w14:paraId="55D96BB0" w14:textId="222E84C0">
      <w:pPr>
        <w:pStyle w:val="ListParagraph"/>
        <w:numPr>
          <w:ilvl w:val="2"/>
          <w:numId w:val="27"/>
        </w:numPr>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Para fins de liquidação, o setor competente deverá verificar se a nota fiscal ou instrumento de cobrança equivalente apresentado expressa os elementos necessários e essenciais do documento, tais como:</w:t>
      </w:r>
    </w:p>
    <w:p w:rsidRPr="003F1B56" w:rsidR="312E6B59" w:rsidP="001731C9" w:rsidRDefault="312E6B59" w14:paraId="42E4AC6E" w14:textId="49C17CDB">
      <w:pPr>
        <w:pStyle w:val="ListParagraph"/>
        <w:numPr>
          <w:ilvl w:val="3"/>
          <w:numId w:val="27"/>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 xml:space="preserve">O </w:t>
      </w:r>
      <w:r w:rsidRPr="00E75CC8" w:rsidR="00E75CC8">
        <w:rPr>
          <w:rStyle w:val="normaltextrun"/>
          <w:rFonts w:ascii="Arial" w:hAnsi="Arial" w:eastAsia="Arial" w:cs="Arial"/>
        </w:rPr>
        <w:t>vencimento</w:t>
      </w:r>
      <w:r w:rsidRPr="003F1B56">
        <w:rPr>
          <w:rStyle w:val="normaltextrun"/>
          <w:rFonts w:ascii="Arial" w:hAnsi="Arial" w:eastAsia="Arial" w:cs="Arial"/>
          <w:color w:val="000000" w:themeColor="text1"/>
        </w:rPr>
        <w:t>; </w:t>
      </w:r>
    </w:p>
    <w:p w:rsidRPr="003F1B56" w:rsidR="312E6B59" w:rsidP="001731C9" w:rsidRDefault="312E6B59" w14:paraId="771731B8" w14:textId="2A8CDDCD">
      <w:pPr>
        <w:pStyle w:val="ListParagraph"/>
        <w:numPr>
          <w:ilvl w:val="3"/>
          <w:numId w:val="27"/>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A data da emissão;  </w:t>
      </w:r>
    </w:p>
    <w:p w:rsidRPr="003F1B56" w:rsidR="312E6B59" w:rsidP="001731C9" w:rsidRDefault="312E6B59" w14:paraId="3F6AB714" w14:textId="03A51964">
      <w:pPr>
        <w:pStyle w:val="ListParagraph"/>
        <w:numPr>
          <w:ilvl w:val="3"/>
          <w:numId w:val="27"/>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Os dados do contrato e do órgão Contratante;  </w:t>
      </w:r>
    </w:p>
    <w:p w:rsidRPr="003F1B56" w:rsidR="312E6B59" w:rsidP="001731C9" w:rsidRDefault="312E6B59" w14:paraId="38308D78" w14:textId="31BF7B1D">
      <w:pPr>
        <w:pStyle w:val="ListParagraph"/>
        <w:numPr>
          <w:ilvl w:val="3"/>
          <w:numId w:val="27"/>
        </w:numPr>
        <w:tabs>
          <w:tab w:val="left" w:pos="993"/>
        </w:tabs>
        <w:spacing w:before="120" w:after="120" w:line="360" w:lineRule="auto"/>
        <w:jc w:val="both"/>
        <w:rPr>
          <w:rFonts w:ascii="Arial" w:hAnsi="Arial" w:eastAsia="Arial" w:cs="Arial"/>
          <w:color w:val="000000" w:themeColor="text1"/>
        </w:rPr>
      </w:pPr>
      <w:r w:rsidRPr="3E5DED3B" w:rsidR="4F7037B2">
        <w:rPr>
          <w:rStyle w:val="normaltextrun"/>
          <w:rFonts w:ascii="Arial" w:hAnsi="Arial" w:eastAsia="Arial" w:cs="Arial"/>
          <w:color w:val="000000" w:themeColor="text1" w:themeTint="FF" w:themeShade="FF"/>
        </w:rPr>
        <w:t xml:space="preserve">O período respectivo de execução do </w:t>
      </w:r>
      <w:r w:rsidRPr="3E5DED3B" w:rsidR="4F7037B2">
        <w:rPr>
          <w:rStyle w:val="normaltextrun"/>
          <w:rFonts w:ascii="Arial" w:hAnsi="Arial" w:eastAsia="Arial" w:cs="Arial"/>
          <w:color w:val="000000" w:themeColor="text1" w:themeTint="FF" w:themeShade="FF"/>
        </w:rPr>
        <w:t>contrato;</w:t>
      </w:r>
      <w:r w:rsidRPr="3E5DED3B" w:rsidR="4F7037B2">
        <w:rPr>
          <w:rStyle w:val="normaltextrun"/>
          <w:rFonts w:ascii="Arial" w:hAnsi="Arial" w:eastAsia="Arial" w:cs="Arial"/>
          <w:color w:val="000000" w:themeColor="text1" w:themeTint="FF" w:themeShade="FF"/>
        </w:rPr>
        <w:t>  </w:t>
      </w:r>
    </w:p>
    <w:p w:rsidRPr="003F1B56" w:rsidR="312E6B59" w:rsidP="001731C9" w:rsidRDefault="312E6B59" w14:paraId="5076B002" w14:textId="359F629B">
      <w:pPr>
        <w:pStyle w:val="ListParagraph"/>
        <w:numPr>
          <w:ilvl w:val="3"/>
          <w:numId w:val="27"/>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valor a pagar; e  </w:t>
      </w:r>
    </w:p>
    <w:p w:rsidRPr="003F1B56" w:rsidR="312E6B59" w:rsidP="001731C9" w:rsidRDefault="312E6B59" w14:paraId="488DECAD" w14:textId="0D4509EC">
      <w:pPr>
        <w:pStyle w:val="ListParagraph"/>
        <w:numPr>
          <w:ilvl w:val="3"/>
          <w:numId w:val="27"/>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Eventual destaque do valor de retenções tributárias cabíveis. </w:t>
      </w:r>
    </w:p>
    <w:p w:rsidRPr="003F1B56" w:rsidR="312E6B59" w:rsidP="001731C9" w:rsidRDefault="312E6B59" w14:paraId="1185F288" w14:textId="388D348D">
      <w:pPr>
        <w:pStyle w:val="ListParagraph"/>
        <w:numPr>
          <w:ilvl w:val="2"/>
          <w:numId w:val="27"/>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rsidRPr="003F1B56" w:rsidR="312E6B59" w:rsidP="001731C9" w:rsidRDefault="312E6B59" w14:paraId="6C0FAB87" w14:textId="26CF4346">
      <w:pPr>
        <w:pStyle w:val="ListParagraph"/>
        <w:numPr>
          <w:ilvl w:val="2"/>
          <w:numId w:val="27"/>
        </w:numPr>
        <w:spacing w:before="120" w:after="120" w:line="360" w:lineRule="auto"/>
        <w:ind w:right="-20"/>
        <w:jc w:val="both"/>
        <w:rPr>
          <w:rStyle w:val="normaltextrun"/>
          <w:rFonts w:ascii="Arial" w:hAnsi="Arial" w:eastAsia="Arial" w:cs="Arial"/>
          <w:color w:val="000000" w:themeColor="text1"/>
        </w:rPr>
      </w:pPr>
      <w:r w:rsidRPr="57314ABB" w:rsidR="4F7037B2">
        <w:rPr>
          <w:rStyle w:val="normaltextrun"/>
          <w:rFonts w:ascii="Arial" w:hAnsi="Arial" w:eastAsia="Arial" w:cs="Arial"/>
          <w:color w:val="000000" w:themeColor="text1" w:themeTint="FF" w:themeShade="FF"/>
        </w:rPr>
        <w:t>A nota fiscal</w:t>
      </w:r>
      <w:r w:rsidRPr="57314ABB" w:rsidR="0862BAD7">
        <w:rPr>
          <w:rStyle w:val="normaltextrun"/>
          <w:rFonts w:ascii="Arial" w:hAnsi="Arial" w:eastAsia="Arial" w:cs="Arial"/>
          <w:color w:val="000000" w:themeColor="text1" w:themeTint="FF" w:themeShade="FF"/>
        </w:rPr>
        <w:t>,</w:t>
      </w:r>
      <w:r w:rsidRPr="57314ABB" w:rsidR="4F7037B2">
        <w:rPr>
          <w:rStyle w:val="normaltextrun"/>
          <w:rFonts w:ascii="Arial" w:hAnsi="Arial" w:eastAsia="Arial" w:cs="Arial"/>
          <w:color w:val="000000" w:themeColor="text1" w:themeTint="FF" w:themeShade="FF"/>
        </w:rPr>
        <w:t xml:space="preserve"> </w:t>
      </w:r>
      <w:r w:rsidRPr="57314ABB" w:rsidR="4F7037B2">
        <w:rPr>
          <w:rStyle w:val="normaltextrun"/>
          <w:rFonts w:ascii="Arial" w:hAnsi="Arial" w:eastAsia="Arial" w:cs="Arial"/>
          <w:color w:val="000000" w:themeColor="text1" w:themeTint="FF" w:themeShade="FF"/>
        </w:rPr>
        <w:t>ou o instrumento de cobrança equivalente</w:t>
      </w:r>
      <w:r w:rsidRPr="57314ABB" w:rsidR="1C1BF045">
        <w:rPr>
          <w:rStyle w:val="normaltextrun"/>
          <w:rFonts w:ascii="Arial" w:hAnsi="Arial" w:eastAsia="Arial" w:cs="Arial"/>
          <w:color w:val="000000" w:themeColor="text1" w:themeTint="FF" w:themeShade="FF"/>
        </w:rPr>
        <w:t>.</w:t>
      </w:r>
      <w:r w:rsidRPr="57314ABB" w:rsidR="4F7037B2">
        <w:rPr>
          <w:rStyle w:val="normaltextrun"/>
          <w:rFonts w:ascii="Arial" w:hAnsi="Arial" w:eastAsia="Arial" w:cs="Arial"/>
          <w:color w:val="000000" w:themeColor="text1" w:themeTint="FF" w:themeShade="FF"/>
        </w:rPr>
        <w:t xml:space="preserve"> </w:t>
      </w:r>
      <w:r w:rsidRPr="57314ABB" w:rsidR="4F7037B2">
        <w:rPr>
          <w:rStyle w:val="normaltextrun"/>
          <w:rFonts w:ascii="Arial" w:hAnsi="Arial" w:eastAsia="Arial" w:cs="Arial"/>
          <w:color w:val="000000" w:themeColor="text1" w:themeTint="FF" w:themeShade="FF"/>
        </w:rPr>
        <w:t xml:space="preserve">deverá ser </w:t>
      </w:r>
      <w:r w:rsidRPr="57314ABB" w:rsidR="4F7037B2">
        <w:rPr>
          <w:rStyle w:val="normaltextrun"/>
          <w:rFonts w:ascii="Arial" w:hAnsi="Arial" w:eastAsia="Arial" w:cs="Arial"/>
          <w:color w:val="000000" w:themeColor="text1" w:themeTint="FF" w:themeShade="FF"/>
        </w:rPr>
        <w:t>acompanhad</w:t>
      </w:r>
      <w:r w:rsidRPr="57314ABB" w:rsidR="2A01F14E">
        <w:rPr>
          <w:rStyle w:val="normaltextrun"/>
          <w:rFonts w:ascii="Arial" w:hAnsi="Arial" w:eastAsia="Arial" w:cs="Arial"/>
          <w:color w:val="000000" w:themeColor="text1" w:themeTint="FF" w:themeShade="FF"/>
        </w:rPr>
        <w:t>a</w:t>
      </w:r>
      <w:r w:rsidRPr="57314ABB" w:rsidR="4F7037B2">
        <w:rPr>
          <w:rStyle w:val="normaltextrun"/>
          <w:rFonts w:ascii="Arial" w:hAnsi="Arial" w:eastAsia="Arial" w:cs="Arial"/>
          <w:color w:val="000000" w:themeColor="text1" w:themeTint="FF" w:themeShade="FF"/>
        </w:rPr>
        <w:t xml:space="preserve"> da comprovação da regularidade fiscal disposta no art. 68 da Lei Federal nº 14.133, de 2021.</w:t>
      </w:r>
    </w:p>
    <w:p w:rsidRPr="003F1B56" w:rsidR="4FF2DA37" w:rsidP="00BB7234" w:rsidRDefault="4FF2DA37" w14:paraId="6A2B7392" w14:textId="3C1C6838">
      <w:pPr>
        <w:spacing w:before="120" w:after="120" w:line="360" w:lineRule="auto"/>
        <w:ind w:right="-20"/>
        <w:jc w:val="both"/>
        <w:rPr>
          <w:rStyle w:val="normaltextrun"/>
          <w:rFonts w:ascii="Arial" w:hAnsi="Arial" w:eastAsia="Arial" w:cs="Arial"/>
          <w:color w:val="000000" w:themeColor="text1"/>
        </w:rPr>
      </w:pPr>
    </w:p>
    <w:p w:rsidRPr="003F1B56" w:rsidR="312E6B59" w:rsidP="001731C9" w:rsidRDefault="312E6B59" w14:paraId="66159AF7" w14:textId="4487BB89">
      <w:pPr>
        <w:pStyle w:val="ListParagraph"/>
        <w:numPr>
          <w:ilvl w:val="1"/>
          <w:numId w:val="27"/>
        </w:numPr>
        <w:spacing w:before="120" w:after="120" w:line="360" w:lineRule="auto"/>
        <w:jc w:val="both"/>
        <w:rPr>
          <w:rStyle w:val="normaltextrun"/>
          <w:rFonts w:ascii="Arial" w:hAnsi="Arial" w:eastAsia="Arial" w:cs="Arial"/>
          <w:b/>
          <w:bCs/>
          <w:color w:val="000000" w:themeColor="text1"/>
        </w:rPr>
      </w:pPr>
      <w:r w:rsidRPr="003F1B56">
        <w:rPr>
          <w:rStyle w:val="normaltextrun"/>
          <w:rFonts w:ascii="Arial" w:hAnsi="Arial" w:eastAsia="Arial" w:cs="Arial"/>
          <w:b/>
          <w:bCs/>
          <w:color w:val="000000" w:themeColor="text1"/>
        </w:rPr>
        <w:t>Do Pagamento:</w:t>
      </w:r>
    </w:p>
    <w:p w:rsidR="312E6B59" w:rsidP="001731C9" w:rsidRDefault="00EA469D" w14:paraId="7193F39A" w14:textId="466847DD">
      <w:pPr>
        <w:pStyle w:val="ListParagraph"/>
        <w:numPr>
          <w:ilvl w:val="2"/>
          <w:numId w:val="27"/>
        </w:numPr>
        <w:spacing w:before="120" w:after="120" w:line="360" w:lineRule="auto"/>
        <w:jc w:val="both"/>
        <w:rPr>
          <w:rStyle w:val="normaltextrun"/>
          <w:rFonts w:ascii="Arial" w:hAnsi="Arial" w:eastAsia="Arial" w:cs="Arial"/>
          <w:color w:val="000000" w:themeColor="text1"/>
        </w:rPr>
      </w:pPr>
      <w:r w:rsidR="69C72D48">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sidR="69C72D48">
        <w:rPr>
          <w:rStyle w:val="normaltextrun"/>
          <w:rFonts w:ascii="Arial" w:hAnsi="Arial" w:cs="Arial"/>
          <w:color w:val="000000"/>
          <w:shd w:val="clear" w:color="auto" w:fill="00FF00"/>
        </w:rPr>
        <w:t xml:space="preserve">[inserir número de dias] [escrever por extenso]</w:t>
      </w:r>
      <w:r w:rsidR="69C72D48">
        <w:rPr>
          <w:rStyle w:val="normaltextrun"/>
          <w:rFonts w:ascii="Arial" w:hAnsi="Arial" w:cs="Arial"/>
          <w:color w:val="000000"/>
          <w:shd w:val="clear" w:color="auto" w:fill="00FF00"/>
        </w:rPr>
        <w:t xml:space="preserve"> </w:t>
      </w:r>
      <w:r w:rsidR="69C72D48">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r w:rsidRPr="003F1B56" w:rsidR="4B953202">
        <w:rPr>
          <w:rStyle w:val="normaltextrun"/>
          <w:rFonts w:ascii="Arial" w:hAnsi="Arial" w:eastAsia="Arial" w:cs="Arial"/>
          <w:color w:val="000000" w:themeColor="text1"/>
        </w:rPr>
        <w:t>.</w:t>
      </w:r>
    </w:p>
    <w:p w:rsidRPr="00EA469D" w:rsidR="00EA469D" w:rsidP="001731C9" w:rsidRDefault="00EA469D" w14:paraId="2999D1E3" w14:textId="7B02F163">
      <w:pPr>
        <w:pStyle w:val="ListParagraph"/>
        <w:numPr>
          <w:ilvl w:val="3"/>
          <w:numId w:val="27"/>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rPr>
        <w:t>A Administração deve observar a ordem cronológica nos pagamentos, conforme disposto no art. 141 da Lei Federal nº 14.133, de 2021.</w:t>
      </w:r>
    </w:p>
    <w:p w:rsidRPr="00EA469D" w:rsidR="00EA469D" w:rsidP="1B321ED7" w:rsidRDefault="00EA469D" w14:paraId="67F44A81" w14:textId="70336BBA">
      <w:pPr>
        <w:pStyle w:val="paragraph"/>
        <w:spacing w:before="120" w:beforeAutospacing="off" w:after="120" w:afterAutospacing="off" w:line="360" w:lineRule="auto"/>
        <w:jc w:val="both"/>
        <w:textAlignment w:val="baseline"/>
        <w:rPr>
          <w:rFonts w:ascii="Arial" w:hAnsi="Arial" w:cs="Arial"/>
          <w:sz w:val="20"/>
          <w:szCs w:val="20"/>
          <w:highlight w:val="yellow"/>
        </w:rPr>
      </w:pPr>
      <w:r w:rsidRPr="1B321ED7" w:rsidR="00C81EB8">
        <w:rPr>
          <w:rFonts w:ascii="Arial" w:hAnsi="Arial" w:eastAsia="Arial" w:cs="Arial"/>
          <w:b w:val="1"/>
          <w:bCs w:val="1"/>
          <w:color w:val="000000" w:themeColor="text1"/>
          <w:sz w:val="20"/>
          <w:szCs w:val="20"/>
          <w:highlight w:val="yellow"/>
        </w:rPr>
        <w:t>Nota Explicativa</w:t>
      </w:r>
      <w:r w:rsidRPr="00EA469D" w:rsidR="00C81EB8">
        <w:rPr>
          <w:rFonts w:ascii="Arial" w:hAnsi="Arial" w:eastAsia="Arial" w:cs="Arial"/>
          <w:color w:val="000000" w:themeColor="text1"/>
          <w:sz w:val="20"/>
          <w:szCs w:val="20"/>
          <w:highlight w:val="yellow"/>
        </w:rPr>
        <w:t xml:space="preserve">: </w:t>
      </w:r>
      <w:r w:rsidRPr="00EA469D" w:rsidR="00C81EB8">
        <w:rPr>
          <w:rFonts w:ascii="Arial" w:hAnsi="Arial" w:cs="Arial"/>
          <w:sz w:val="20"/>
          <w:szCs w:val="20"/>
          <w:highlight w:val="yellow"/>
          <w:shd w:val="clear" w:color="auto" w:fill="FFFF00"/>
        </w:rPr>
        <w:t>Tendo em vista o disposto no inciso IV, §</w:t>
      </w:r>
      <w:r w:rsidR="442185A5">
        <w:rPr>
          <w:rFonts w:ascii="Arial" w:hAnsi="Arial" w:cs="Arial"/>
          <w:sz w:val="20"/>
          <w:szCs w:val="20"/>
          <w:highlight w:val="yellow"/>
          <w:shd w:val="clear" w:color="auto" w:fill="FFFF00"/>
        </w:rPr>
        <w:t xml:space="preserve"> </w:t>
      </w:r>
      <w:r w:rsidRPr="00EA469D" w:rsidR="00C81EB8">
        <w:rPr>
          <w:rFonts w:ascii="Arial" w:hAnsi="Arial" w:cs="Arial"/>
          <w:sz w:val="20"/>
          <w:szCs w:val="20"/>
          <w:highlight w:val="yellow"/>
          <w:shd w:val="clear" w:color="auto" w:fill="FFFF00"/>
        </w:rPr>
        <w:t>2º do art. 137, da Lei Federal nº 14.133, de 2021, orientamos que tenha máxima atenção no preenchimento do prazo indicado no item 5.3.1, para que o somatório dos prazos de recebimento provisório e definitivo, liquidação e pagamento, não ultrapasse o período de 2</w:t>
      </w:r>
      <w:r w:rsidRPr="00EA469D" w:rsidR="1A157EAB">
        <w:rPr>
          <w:rFonts w:ascii="Arial" w:hAnsi="Arial" w:cs="Arial"/>
          <w:sz w:val="20"/>
          <w:szCs w:val="20"/>
          <w:highlight w:val="yellow"/>
          <w:shd w:val="clear" w:color="auto" w:fill="FFFF00"/>
        </w:rPr>
        <w:t xml:space="preserve"> (</w:t>
      </w:r>
      <w:r w:rsidRPr="00EA469D" w:rsidR="1A157EAB">
        <w:rPr>
          <w:rFonts w:ascii="Arial" w:hAnsi="Arial" w:cs="Arial"/>
          <w:sz w:val="20"/>
          <w:szCs w:val="20"/>
          <w:highlight w:val="yellow"/>
          <w:shd w:val="clear" w:color="auto" w:fill="FFFF00"/>
        </w:rPr>
        <w:t>dois)</w:t>
      </w:r>
      <w:r w:rsidRPr="00EA469D" w:rsidR="00C81EB8">
        <w:rPr>
          <w:rFonts w:ascii="Arial" w:hAnsi="Arial" w:cs="Arial"/>
          <w:sz w:val="20"/>
          <w:szCs w:val="20"/>
          <w:highlight w:val="yellow"/>
          <w:shd w:val="clear" w:color="auto" w:fill="FFFF00"/>
        </w:rPr>
        <w:t xml:space="preserve"> meses, que poderá ensejar a extinção do contrato.</w:t>
      </w:r>
      <w:r w:rsidRPr="00EA469D" w:rsidR="00C81EB8">
        <w:rPr>
          <w:rFonts w:ascii="Arial" w:hAnsi="Arial" w:cs="Arial"/>
          <w:sz w:val="20"/>
          <w:szCs w:val="20"/>
          <w:highlight w:val="yellow"/>
        </w:rPr>
        <w:t> </w:t>
      </w:r>
    </w:p>
    <w:p w:rsidRPr="00EA469D" w:rsidR="00EA469D" w:rsidP="00BB7234" w:rsidRDefault="00EA469D" w14:paraId="21DB3365" w14:textId="5CAAE61C">
      <w:pPr>
        <w:spacing w:before="120" w:after="120" w:line="360" w:lineRule="auto"/>
        <w:ind w:left="-30" w:right="-30"/>
        <w:jc w:val="both"/>
        <w:textAlignment w:val="baseline"/>
        <w:rPr>
          <w:rFonts w:ascii="Arial" w:hAnsi="Arial" w:eastAsia="Times New Roman" w:cs="Arial"/>
          <w:sz w:val="20"/>
          <w:szCs w:val="20"/>
          <w:highlight w:val="yellow"/>
          <w:lang w:eastAsia="pt-BR"/>
        </w:rPr>
      </w:pPr>
      <w:r w:rsidRPr="00EA469D" w:rsidR="00C81EB8">
        <w:rPr>
          <w:rFonts w:ascii="Arial" w:hAnsi="Arial" w:eastAsia="Times New Roman" w:cs="Arial"/>
          <w:sz w:val="20"/>
          <w:szCs w:val="20"/>
          <w:highlight w:val="yellow"/>
          <w:shd w:val="clear" w:color="auto" w:fill="FFFF00"/>
          <w:lang w:eastAsia="pt-BR"/>
        </w:rPr>
        <w:t>Uma sugestão que poderá ser adotada quanto a</w:t>
      </w:r>
      <w:r w:rsidRPr="00EA469D" w:rsidR="008783EB">
        <w:rPr>
          <w:rFonts w:ascii="Arial" w:hAnsi="Arial" w:eastAsia="Times New Roman" w:cs="Arial"/>
          <w:sz w:val="20"/>
          <w:szCs w:val="20"/>
          <w:highlight w:val="yellow"/>
          <w:shd w:val="clear" w:color="auto" w:fill="FFFF00"/>
          <w:lang w:eastAsia="pt-BR"/>
        </w:rPr>
        <w:t>os</w:t>
      </w:r>
      <w:r w:rsidRPr="00EA469D" w:rsidR="00C81EB8">
        <w:rPr>
          <w:rFonts w:ascii="Arial" w:hAnsi="Arial" w:eastAsia="Times New Roman" w:cs="Arial"/>
          <w:sz w:val="20"/>
          <w:szCs w:val="20"/>
          <w:highlight w:val="yellow"/>
          <w:shd w:val="clear" w:color="auto" w:fill="FFFF00"/>
          <w:lang w:eastAsia="pt-BR"/>
        </w:rPr>
        <w:t xml:space="preserve"> prazos</w:t>
      </w:r>
      <w:r w:rsidRPr="00EA469D" w:rsidR="00C81EB8">
        <w:rPr>
          <w:rFonts w:ascii="Arial" w:hAnsi="Arial" w:eastAsia="Times New Roman" w:cs="Arial"/>
          <w:sz w:val="20"/>
          <w:szCs w:val="20"/>
          <w:highlight w:val="yellow"/>
          <w:shd w:val="clear" w:color="auto" w:fill="FFFF00"/>
          <w:lang w:eastAsia="pt-BR"/>
        </w:rPr>
        <w:t>:</w:t>
      </w:r>
      <w:r w:rsidRPr="00EA469D" w:rsidR="00C81EB8">
        <w:rPr>
          <w:rFonts w:ascii="Arial" w:hAnsi="Arial" w:eastAsia="Times New Roman" w:cs="Arial"/>
          <w:sz w:val="20"/>
          <w:szCs w:val="20"/>
          <w:highlight w:val="yellow"/>
          <w:lang w:eastAsia="pt-BR"/>
        </w:rPr>
        <w:t> </w:t>
      </w:r>
    </w:p>
    <w:p w:rsidRPr="00EA469D" w:rsidR="00EA469D" w:rsidP="001731C9" w:rsidRDefault="00EA469D" w14:paraId="714F7F2F" w14:textId="6E63275E">
      <w:pPr>
        <w:numPr>
          <w:ilvl w:val="0"/>
          <w:numId w:val="30"/>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sidR="00C81EB8">
        <w:rPr>
          <w:rFonts w:ascii="Arial" w:hAnsi="Arial" w:eastAsia="Times New Roman" w:cs="Arial"/>
          <w:sz w:val="20"/>
          <w:szCs w:val="20"/>
          <w:highlight w:val="yellow"/>
          <w:shd w:val="clear" w:color="auto" w:fill="FFFF00"/>
          <w:lang w:eastAsia="pt-BR"/>
        </w:rPr>
        <w:t>Recebimento Definitivo: até 10</w:t>
      </w:r>
      <w:r w:rsidRPr="00EA469D" w:rsidR="5BA44537">
        <w:rPr>
          <w:rFonts w:ascii="Arial" w:hAnsi="Arial" w:eastAsia="Times New Roman" w:cs="Arial"/>
          <w:sz w:val="20"/>
          <w:szCs w:val="20"/>
          <w:highlight w:val="yellow"/>
          <w:shd w:val="clear" w:color="auto" w:fill="FFFF00"/>
          <w:lang w:eastAsia="pt-BR"/>
        </w:rPr>
        <w:t xml:space="preserve"> </w:t>
      </w:r>
      <w:r w:rsidRPr="00EA469D" w:rsidR="5BA44537">
        <w:rPr>
          <w:rFonts w:ascii="Arial" w:hAnsi="Arial" w:eastAsia="Times New Roman" w:cs="Arial"/>
          <w:sz w:val="20"/>
          <w:szCs w:val="20"/>
          <w:highlight w:val="yellow"/>
          <w:shd w:val="clear" w:color="auto" w:fill="FFFF00"/>
          <w:lang w:eastAsia="pt-BR"/>
        </w:rPr>
        <w:t>(dez)</w:t>
      </w:r>
      <w:r w:rsidRPr="00EA469D" w:rsidR="00C81EB8">
        <w:rPr>
          <w:rFonts w:ascii="Arial" w:hAnsi="Arial" w:eastAsia="Times New Roman" w:cs="Arial"/>
          <w:sz w:val="20"/>
          <w:szCs w:val="20"/>
          <w:highlight w:val="yellow"/>
          <w:shd w:val="clear" w:color="auto" w:fill="FFFF00"/>
          <w:lang w:eastAsia="pt-BR"/>
        </w:rPr>
        <w:t xml:space="preserve"> dias corridos, contados a partir do recebimento provisório (Lembrando que o Termo de Referência permite prorrogação pelo mesmo período para o prazo de </w:t>
      </w:r>
      <w:r w:rsidRPr="00EA469D" w:rsidR="2DDD24F0">
        <w:rPr>
          <w:rFonts w:ascii="Arial" w:hAnsi="Arial" w:eastAsia="Times New Roman" w:cs="Arial"/>
          <w:sz w:val="20"/>
          <w:szCs w:val="20"/>
          <w:highlight w:val="yellow"/>
          <w:shd w:val="clear" w:color="auto" w:fill="FFFF00"/>
          <w:lang w:eastAsia="pt-BR"/>
        </w:rPr>
        <w:t>r</w:t>
      </w:r>
      <w:r w:rsidRPr="00EA469D" w:rsidR="00C81EB8">
        <w:rPr>
          <w:rFonts w:ascii="Arial" w:hAnsi="Arial" w:eastAsia="Times New Roman" w:cs="Arial"/>
          <w:sz w:val="20"/>
          <w:szCs w:val="20"/>
          <w:highlight w:val="yellow"/>
          <w:shd w:val="clear" w:color="auto" w:fill="FFFF00"/>
          <w:lang w:eastAsia="pt-BR"/>
        </w:rPr>
        <w:t xml:space="preserve">ecebimento </w:t>
      </w:r>
      <w:r w:rsidRPr="00EA469D" w:rsidR="21621CEB">
        <w:rPr>
          <w:rFonts w:ascii="Arial" w:hAnsi="Arial" w:eastAsia="Times New Roman" w:cs="Arial"/>
          <w:sz w:val="20"/>
          <w:szCs w:val="20"/>
          <w:highlight w:val="yellow"/>
          <w:shd w:val="clear" w:color="auto" w:fill="FFFF00"/>
          <w:lang w:eastAsia="pt-BR"/>
        </w:rPr>
        <w:t>d</w:t>
      </w:r>
      <w:r w:rsidRPr="00EA469D" w:rsidR="00C81EB8">
        <w:rPr>
          <w:rFonts w:ascii="Arial" w:hAnsi="Arial" w:eastAsia="Times New Roman" w:cs="Arial"/>
          <w:sz w:val="20"/>
          <w:szCs w:val="20"/>
          <w:highlight w:val="yellow"/>
          <w:shd w:val="clear" w:color="auto" w:fill="FFFF00"/>
          <w:lang w:eastAsia="pt-BR"/>
        </w:rPr>
        <w:t>efinitivo</w:t>
      </w:r>
      <w:r w:rsidRPr="00EA469D" w:rsidR="00C81EB8">
        <w:rPr>
          <w:rFonts w:ascii="Arial" w:hAnsi="Arial" w:eastAsia="Times New Roman" w:cs="Arial"/>
          <w:sz w:val="20"/>
          <w:szCs w:val="20"/>
          <w:highlight w:val="yellow"/>
          <w:shd w:val="clear" w:color="auto" w:fill="FFFF00"/>
          <w:lang w:eastAsia="pt-BR"/>
        </w:rPr>
        <w:t>)</w:t>
      </w:r>
      <w:r w:rsidRPr="00EA469D" w:rsidR="00C81EB8">
        <w:rPr>
          <w:rFonts w:ascii="Arial" w:hAnsi="Arial" w:eastAsia="Times New Roman" w:cs="Arial"/>
          <w:sz w:val="20"/>
          <w:szCs w:val="20"/>
          <w:highlight w:val="yellow"/>
          <w:lang w:eastAsia="pt-BR"/>
        </w:rPr>
        <w:t> </w:t>
      </w:r>
    </w:p>
    <w:p w:rsidRPr="00EA469D" w:rsidR="00EA469D" w:rsidP="001731C9" w:rsidRDefault="00EA469D" w14:paraId="11CF1195" w14:textId="4E16D29D">
      <w:pPr>
        <w:numPr>
          <w:ilvl w:val="0"/>
          <w:numId w:val="30"/>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sidR="00C81EB8">
        <w:rPr>
          <w:rFonts w:ascii="Arial" w:hAnsi="Arial" w:eastAsia="Times New Roman" w:cs="Arial"/>
          <w:sz w:val="20"/>
          <w:szCs w:val="20"/>
          <w:highlight w:val="yellow"/>
          <w:shd w:val="clear" w:color="auto" w:fill="FFFF00"/>
          <w:lang w:eastAsia="pt-BR"/>
        </w:rPr>
        <w:t>Liquidação: até 10</w:t>
      </w:r>
      <w:r w:rsidRPr="00EA469D" w:rsidR="6F5DCF9E">
        <w:rPr>
          <w:rFonts w:ascii="Arial" w:hAnsi="Arial" w:eastAsia="Times New Roman" w:cs="Arial"/>
          <w:sz w:val="20"/>
          <w:szCs w:val="20"/>
          <w:highlight w:val="yellow"/>
          <w:shd w:val="clear" w:color="auto" w:fill="FFFF00"/>
          <w:lang w:eastAsia="pt-BR"/>
        </w:rPr>
        <w:t xml:space="preserve"> </w:t>
      </w:r>
      <w:r w:rsidRPr="00EA469D" w:rsidR="6F5DCF9E">
        <w:rPr>
          <w:rFonts w:ascii="Arial" w:hAnsi="Arial" w:eastAsia="Times New Roman" w:cs="Arial"/>
          <w:sz w:val="20"/>
          <w:szCs w:val="20"/>
          <w:highlight w:val="yellow"/>
          <w:shd w:val="clear" w:color="auto" w:fill="FFFF00"/>
          <w:lang w:eastAsia="pt-BR"/>
        </w:rPr>
        <w:t>(dez)</w:t>
      </w:r>
      <w:r w:rsidRPr="00EA469D" w:rsidR="00C81EB8">
        <w:rPr>
          <w:rFonts w:ascii="Arial" w:hAnsi="Arial" w:eastAsia="Times New Roman" w:cs="Arial"/>
          <w:sz w:val="20"/>
          <w:szCs w:val="20"/>
          <w:highlight w:val="yellow"/>
          <w:shd w:val="clear" w:color="auto" w:fill="FFFF00"/>
          <w:lang w:eastAsia="pt-BR"/>
        </w:rPr>
        <w:t xml:space="preserve"> dias corridos, contados da data d</w:t>
      </w:r>
      <w:r w:rsidRPr="00EA469D" w:rsidR="29F680AE">
        <w:rPr>
          <w:rFonts w:ascii="Arial" w:hAnsi="Arial" w:eastAsia="Times New Roman" w:cs="Arial"/>
          <w:sz w:val="20"/>
          <w:szCs w:val="20"/>
          <w:highlight w:val="yellow"/>
          <w:shd w:val="clear" w:color="auto" w:fill="FFFF00"/>
          <w:lang w:eastAsia="pt-BR"/>
        </w:rPr>
        <w:t>o</w:t>
      </w:r>
      <w:r w:rsidR="2DA5022C">
        <w:rPr>
          <w:rFonts w:ascii="Arial" w:hAnsi="Arial" w:eastAsia="Times New Roman" w:cs="Arial"/>
          <w:sz w:val="20"/>
          <w:szCs w:val="20"/>
          <w:highlight w:val="yellow"/>
          <w:shd w:val="clear" w:color="auto" w:fill="FFFF00"/>
          <w:lang w:eastAsia="pt-BR"/>
        </w:rPr>
        <w:t xml:space="preserve"> </w:t>
      </w:r>
      <w:r w:rsidRPr="00EA469D" w:rsidR="2DBB26CA">
        <w:rPr>
          <w:rFonts w:ascii="Arial" w:hAnsi="Arial" w:eastAsia="Times New Roman" w:cs="Arial"/>
          <w:sz w:val="20"/>
          <w:szCs w:val="20"/>
          <w:highlight w:val="yellow"/>
          <w:shd w:val="clear" w:color="auto" w:fill="FFFF00"/>
          <w:lang w:eastAsia="pt-BR"/>
        </w:rPr>
        <w:t>recebimento</w:t>
      </w:r>
      <w:r w:rsidRPr="00EA469D" w:rsidR="00C81EB8">
        <w:rPr>
          <w:rFonts w:ascii="Arial" w:hAnsi="Arial" w:eastAsia="Times New Roman" w:cs="Arial"/>
          <w:sz w:val="20"/>
          <w:szCs w:val="20"/>
          <w:highlight w:val="yellow"/>
          <w:shd w:val="clear" w:color="auto" w:fill="FFFF00"/>
          <w:lang w:eastAsia="pt-BR"/>
        </w:rPr>
        <w:t xml:space="preserve"> definitiv</w:t>
      </w:r>
      <w:r w:rsidRPr="00EA469D" w:rsidR="1C3C78C5">
        <w:rPr>
          <w:rFonts w:ascii="Arial" w:hAnsi="Arial" w:eastAsia="Times New Roman" w:cs="Arial"/>
          <w:sz w:val="20"/>
          <w:szCs w:val="20"/>
          <w:highlight w:val="yellow"/>
          <w:shd w:val="clear" w:color="auto" w:fill="FFFF00"/>
          <w:lang w:eastAsia="pt-BR"/>
        </w:rPr>
        <w:t>o</w:t>
      </w:r>
      <w:r w:rsidRPr="00EA469D" w:rsidR="00C81EB8">
        <w:rPr>
          <w:rFonts w:ascii="Arial" w:hAnsi="Arial" w:eastAsia="Times New Roman" w:cs="Arial"/>
          <w:sz w:val="20"/>
          <w:szCs w:val="20"/>
          <w:highlight w:val="yellow"/>
          <w:lang w:eastAsia="pt-BR"/>
        </w:rPr>
        <w:t> </w:t>
      </w:r>
    </w:p>
    <w:p w:rsidRPr="00EA469D" w:rsidR="00EA469D" w:rsidP="001731C9" w:rsidRDefault="00EA469D" w14:paraId="4FE23CFF" w14:textId="2CA1DDE2">
      <w:pPr>
        <w:numPr>
          <w:ilvl w:val="0"/>
          <w:numId w:val="30"/>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sidR="00C81EB8">
        <w:rPr>
          <w:rFonts w:ascii="Arial" w:hAnsi="Arial" w:eastAsia="Times New Roman" w:cs="Arial"/>
          <w:sz w:val="20"/>
          <w:szCs w:val="20"/>
          <w:highlight w:val="yellow"/>
          <w:shd w:val="clear" w:color="auto" w:fill="FFFF00"/>
          <w:lang w:eastAsia="pt-BR"/>
        </w:rPr>
        <w:t xml:space="preserve">Pagamento: até 30 </w:t>
      </w:r>
      <w:r w:rsidRPr="00EA469D" w:rsidR="6E635076">
        <w:rPr>
          <w:rFonts w:ascii="Arial" w:hAnsi="Arial" w:eastAsia="Times New Roman" w:cs="Arial"/>
          <w:sz w:val="20"/>
          <w:szCs w:val="20"/>
          <w:highlight w:val="yellow"/>
          <w:shd w:val="clear" w:color="auto" w:fill="FFFF00"/>
          <w:lang w:eastAsia="pt-BR"/>
        </w:rPr>
        <w:t>(trinta)</w:t>
      </w:r>
      <w:r w:rsidRPr="00EA469D" w:rsidR="6E635076">
        <w:rPr>
          <w:rFonts w:ascii="Arial" w:hAnsi="Arial" w:eastAsia="Times New Roman" w:cs="Arial"/>
          <w:sz w:val="20"/>
          <w:szCs w:val="20"/>
          <w:highlight w:val="yellow"/>
          <w:shd w:val="clear" w:color="auto" w:fill="FFFF00"/>
          <w:lang w:eastAsia="pt-BR"/>
        </w:rPr>
        <w:t xml:space="preserve"> </w:t>
      </w:r>
      <w:r w:rsidRPr="00EA469D" w:rsidR="00C81EB8">
        <w:rPr>
          <w:rFonts w:ascii="Arial" w:hAnsi="Arial" w:eastAsia="Times New Roman" w:cs="Arial"/>
          <w:sz w:val="20"/>
          <w:szCs w:val="20"/>
          <w:highlight w:val="yellow"/>
          <w:shd w:val="clear" w:color="auto" w:fill="FFFF00"/>
          <w:lang w:eastAsia="pt-BR"/>
        </w:rPr>
        <w:t>dias corridos, contados a partir da data final da liquidação</w:t>
      </w:r>
      <w:r w:rsidRPr="00EA469D" w:rsidR="00C81EB8">
        <w:rPr>
          <w:rFonts w:ascii="Arial" w:hAnsi="Arial" w:eastAsia="Times New Roman" w:cs="Arial"/>
          <w:sz w:val="20"/>
          <w:szCs w:val="20"/>
          <w:highlight w:val="yellow"/>
          <w:lang w:eastAsia="pt-BR"/>
        </w:rPr>
        <w:t> </w:t>
      </w:r>
    </w:p>
    <w:p w:rsidRPr="00EA469D" w:rsidR="00EA469D" w:rsidP="00BB7234" w:rsidRDefault="00EA469D" w14:paraId="3AF35F6C" w14:textId="2A69D792">
      <w:pPr>
        <w:spacing w:before="120" w:after="120" w:line="360" w:lineRule="auto"/>
        <w:jc w:val="both"/>
        <w:textAlignment w:val="baseline"/>
        <w:rPr>
          <w:rFonts w:ascii="Arial" w:hAnsi="Arial" w:eastAsia="Times New Roman" w:cs="Arial"/>
          <w:sz w:val="20"/>
          <w:szCs w:val="20"/>
          <w:lang w:eastAsia="pt-BR"/>
        </w:rPr>
      </w:pPr>
      <w:r w:rsidRPr="00EA469D">
        <w:rPr>
          <w:rFonts w:ascii="Arial" w:hAnsi="Arial" w:eastAsia="Times New Roman" w:cs="Arial"/>
          <w:sz w:val="20"/>
          <w:szCs w:val="20"/>
          <w:highlight w:val="yellow"/>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EA469D">
        <w:rPr>
          <w:rFonts w:ascii="Arial" w:hAnsi="Arial" w:eastAsia="Times New Roman" w:cs="Arial"/>
          <w:sz w:val="20"/>
          <w:szCs w:val="20"/>
          <w:highlight w:val="yellow"/>
          <w:lang w:eastAsia="pt-BR"/>
        </w:rPr>
        <w:t>.</w:t>
      </w:r>
    </w:p>
    <w:p w:rsidR="312E6B59" w:rsidP="001731C9" w:rsidRDefault="5887FEE5" w14:paraId="500F1AA2" w14:textId="76EBCF52">
      <w:pPr>
        <w:pStyle w:val="ListParagraph"/>
        <w:numPr>
          <w:ilvl w:val="2"/>
          <w:numId w:val="27"/>
        </w:numPr>
        <w:tabs>
          <w:tab w:val="left" w:pos="993"/>
        </w:tabs>
        <w:spacing w:before="120" w:after="120" w:line="360" w:lineRule="auto"/>
        <w:jc w:val="both"/>
        <w:rPr>
          <w:rStyle w:val="normaltextrun"/>
          <w:rFonts w:ascii="Arial" w:hAnsi="Arial" w:eastAsia="Arial" w:cs="Arial"/>
          <w:color w:val="000000" w:themeColor="text1"/>
        </w:rPr>
      </w:pPr>
      <w:r w:rsidR="65B94F62">
        <w:rPr>
          <w:rStyle w:val="normaltextrun"/>
          <w:rFonts w:ascii="Arial" w:hAnsi="Arial" w:cs="Arial"/>
          <w:color w:val="000000"/>
          <w:shd w:val="clear" w:color="auto" w:fill="FFFFFF"/>
        </w:rPr>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r w:rsidRPr="57314ABB" w:rsidR="65B94F62">
        <w:rPr>
          <w:rStyle w:val="normaltextrun"/>
          <w:rFonts w:ascii="Arial" w:hAnsi="Arial" w:cs="Arial"/>
          <w:color w:val="000000"/>
          <w:highlight w:val="green"/>
          <w:shd w:val="clear" w:color="auto" w:fill="FFFFFF"/>
        </w:rPr>
        <w:t>[</w:t>
      </w:r>
      <w:r w:rsidRPr="57314ABB" w:rsidR="3328BBC2">
        <w:rPr>
          <w:rStyle w:val="normaltextrun"/>
          <w:rFonts w:ascii="Arial" w:hAnsi="Arial" w:cs="Arial"/>
          <w:color w:val="000000"/>
          <w:highlight w:val="green"/>
          <w:shd w:val="clear" w:color="auto" w:fill="FFFFFF"/>
        </w:rPr>
        <w:t>i</w:t>
      </w:r>
      <w:r w:rsidRPr="57314ABB" w:rsidR="65B94F62">
        <w:rPr>
          <w:rStyle w:val="normaltextrun"/>
          <w:rFonts w:ascii="Arial" w:hAnsi="Arial" w:cs="Arial"/>
          <w:color w:val="000000"/>
          <w:highlight w:val="green"/>
          <w:shd w:val="clear" w:color="auto" w:fill="00FF00"/>
        </w:rPr>
        <w:t>n</w:t>
      </w:r>
      <w:r w:rsidR="65B94F62">
        <w:rPr>
          <w:rStyle w:val="normaltextrun"/>
          <w:rFonts w:ascii="Arial" w:hAnsi="Arial" w:cs="Arial"/>
          <w:color w:val="000000"/>
          <w:shd w:val="clear" w:color="auto" w:fill="00FF00"/>
        </w:rPr>
        <w:t>dicar</w:t>
      </w:r>
      <w:r w:rsidR="65B94F62">
        <w:rPr>
          <w:rStyle w:val="normaltextrun"/>
          <w:rFonts w:ascii="Arial" w:hAnsi="Arial" w:cs="Arial"/>
          <w:color w:val="000000"/>
          <w:shd w:val="clear" w:color="auto" w:fill="00FF00"/>
        </w:rPr>
        <w:t xml:space="preserve"> </w:t>
      </w:r>
      <w:r w:rsidR="65B94F62">
        <w:rPr>
          <w:rStyle w:val="normaltextrun"/>
          <w:rFonts w:ascii="Arial" w:hAnsi="Arial" w:cs="Arial"/>
          <w:color w:val="000000"/>
          <w:shd w:val="clear" w:color="auto" w:fill="00FF00"/>
        </w:rPr>
        <w:t xml:space="preserve">o índice ou taxa que deverá ser utilizado</w:t>
      </w:r>
      <w:r w:rsidR="65B94F62">
        <w:rPr>
          <w:rStyle w:val="normaltextrun"/>
          <w:rFonts w:ascii="Arial" w:hAnsi="Arial" w:cs="Arial"/>
          <w:color w:val="000000"/>
          <w:shd w:val="clear" w:color="auto" w:fill="FFFFFF"/>
        </w:rPr>
        <w:t>]</w:t>
      </w:r>
      <w:r w:rsidRPr="003F1B56" w:rsidR="7721FB88">
        <w:rPr>
          <w:rStyle w:val="normaltextrun"/>
          <w:rFonts w:ascii="Arial" w:hAnsi="Arial" w:eastAsia="Arial" w:cs="Arial"/>
          <w:color w:val="000000" w:themeColor="text1"/>
        </w:rPr>
        <w:t>.</w:t>
      </w:r>
    </w:p>
    <w:p w:rsidRPr="00393706" w:rsidR="00393706" w:rsidP="5AB34D2E" w:rsidRDefault="01A6582A" w14:paraId="3A8E55BC" w14:textId="61F84516">
      <w:pPr>
        <w:tabs>
          <w:tab w:val="left" w:pos="993"/>
        </w:tabs>
        <w:spacing w:before="120" w:after="120" w:line="360" w:lineRule="auto"/>
        <w:jc w:val="both"/>
        <w:rPr>
          <w:rFonts w:ascii="Arial" w:hAnsi="Arial" w:cs="Arial"/>
          <w:color w:val="000000"/>
          <w:sz w:val="20"/>
          <w:szCs w:val="20"/>
          <w:highlight w:val="yellow"/>
          <w:shd w:val="clear" w:color="auto" w:fill="FFFF00"/>
        </w:rPr>
      </w:pPr>
      <w:r w:rsidRPr="5AB34D2E" w:rsidR="469ACE93">
        <w:rPr>
          <w:rStyle w:val="normaltextrun"/>
          <w:rFonts w:ascii="Arial" w:hAnsi="Arial" w:cs="Arial"/>
          <w:b w:val="1"/>
          <w:bCs w:val="1"/>
          <w:color w:val="000000"/>
          <w:sz w:val="20"/>
          <w:szCs w:val="20"/>
          <w:highlight w:val="yellow"/>
          <w:shd w:val="clear" w:color="auto" w:fill="FFFF00"/>
        </w:rPr>
        <w:t xml:space="preserve">Nota </w:t>
      </w:r>
      <w:r w:rsidRPr="5AB34D2E" w:rsidR="469ACE93">
        <w:rPr>
          <w:rStyle w:val="normaltextrun"/>
          <w:rFonts w:ascii="Arial" w:hAnsi="Arial" w:cs="Arial"/>
          <w:b w:val="1"/>
          <w:bCs w:val="1"/>
          <w:color w:val="000000"/>
          <w:sz w:val="20"/>
          <w:szCs w:val="20"/>
          <w:highlight w:val="yellow"/>
          <w:shd w:val="clear" w:color="auto" w:fill="FFFF00"/>
        </w:rPr>
        <w:t>Explicativa</w:t>
      </w:r>
      <w:r w:rsidRPr="5AB34D2E" w:rsidR="469ACE93">
        <w:rPr>
          <w:rStyle w:val="normaltextrun"/>
          <w:rFonts w:ascii="Arial" w:hAnsi="Arial" w:cs="Arial"/>
          <w:color w:val="000000"/>
          <w:sz w:val="20"/>
          <w:szCs w:val="20"/>
          <w:highlight w:val="yellow"/>
          <w:shd w:val="clear" w:color="auto" w:fill="FFFF00"/>
        </w:rPr>
        <w:t>: N</w:t>
      </w:r>
      <w:r w:rsidRPr="047C30E5" w:rsidR="30794FF3">
        <w:rPr>
          <w:rStyle w:val="normaltextrun"/>
          <w:rFonts w:ascii="Arial" w:hAnsi="Arial" w:cs="Arial"/>
          <w:color w:val="000000" w:themeColor="text1"/>
          <w:sz w:val="20"/>
          <w:szCs w:val="20"/>
          <w:highlight w:val="yellow"/>
        </w:rPr>
        <w:t>este</w:t>
      </w:r>
      <w:r w:rsidRPr="5AB34D2E" w:rsidR="469ACE93">
        <w:rPr>
          <w:rStyle w:val="normaltextrun"/>
          <w:rFonts w:ascii="Arial" w:hAnsi="Arial" w:cs="Arial"/>
          <w:color w:val="000000"/>
          <w:sz w:val="20"/>
          <w:szCs w:val="20"/>
          <w:highlight w:val="yellow"/>
          <w:shd w:val="clear" w:color="auto" w:fill="FFFF00"/>
        </w:rPr>
        <w:t xml:space="preserve"> item </w:t>
      </w:r>
      <w:r w:rsidRPr="047C30E5" w:rsidR="4339AB6C">
        <w:rPr>
          <w:rFonts w:ascii="Arial" w:hAnsi="Arial" w:cs="Arial"/>
          <w:color w:val="000000" w:themeColor="text1"/>
          <w:sz w:val="20"/>
          <w:szCs w:val="20"/>
          <w:highlight w:val="yellow"/>
        </w:rPr>
        <w:t xml:space="preserve">a Administração deverá atentar para que o índice utilizado seja o indicador mais próximo da efetiva variação dos preços dos bens a serem fornecidos, </w:t>
      </w:r>
      <w:r w:rsidRPr="047C30E5" w:rsidR="4339AB6C">
        <w:rPr>
          <w:rFonts w:ascii="Arial" w:hAnsi="Arial" w:cs="Arial"/>
          <w:color w:val="000000" w:themeColor="text1"/>
          <w:sz w:val="20"/>
          <w:szCs w:val="20"/>
          <w:highlight w:val="yellow"/>
        </w:rPr>
        <w:t>“</w:t>
      </w:r>
      <w:r w:rsidRPr="047C30E5" w:rsidR="74A29BE4">
        <w:rPr>
          <w:rFonts w:ascii="Arial" w:hAnsi="Arial" w:cs="Arial"/>
          <w:color w:val="000000" w:themeColor="text1"/>
          <w:sz w:val="20"/>
          <w:szCs w:val="20"/>
          <w:highlight w:val="yellow"/>
        </w:rPr>
        <w:t>(</w:t>
      </w:r>
      <w:r w:rsidRPr="047C30E5" w:rsidR="4339AB6C">
        <w:rPr>
          <w:rFonts w:ascii="Arial" w:hAnsi="Arial" w:cs="Arial"/>
          <w:color w:val="000000" w:themeColor="text1"/>
          <w:sz w:val="20"/>
          <w:szCs w:val="20"/>
          <w:highlight w:val="yellow"/>
        </w:rPr>
        <w:t>...</w:t>
      </w:r>
      <w:r w:rsidRPr="047C30E5" w:rsidR="248728AF">
        <w:rPr>
          <w:rFonts w:ascii="Arial" w:hAnsi="Arial" w:cs="Arial"/>
          <w:color w:val="000000" w:themeColor="text1"/>
          <w:sz w:val="20"/>
          <w:szCs w:val="20"/>
          <w:highlight w:val="yellow"/>
        </w:rPr>
        <w:t>)</w:t>
      </w:r>
      <w:r w:rsidRPr="047C30E5" w:rsidR="248728AF">
        <w:rPr>
          <w:rFonts w:ascii="Arial" w:hAnsi="Arial" w:cs="Arial"/>
          <w:color w:val="000000" w:themeColor="text1"/>
          <w:sz w:val="20"/>
          <w:szCs w:val="20"/>
          <w:highlight w:val="yellow"/>
        </w:rPr>
        <w:t xml:space="preserve"> </w:t>
      </w:r>
      <w:r w:rsidRPr="047C30E5" w:rsidR="4339AB6C">
        <w:rPr>
          <w:rFonts w:ascii="Arial" w:hAnsi="Arial" w:cs="Arial"/>
          <w:color w:val="000000" w:themeColor="text1"/>
          <w:sz w:val="20"/>
          <w:szCs w:val="20"/>
          <w:highlight w:val="yellow"/>
        </w:rPr>
        <w:t>o qual deverá ser preferencialmente um índice setorial ou específico, e, apenas na ausência de tal índice, um índice geral, o qual deverá ser o mais conservador possível de forma a não onerar injustificadamente a administração</w:t>
      </w:r>
      <w:r w:rsidRPr="047C30E5" w:rsidR="66BB0497">
        <w:rPr>
          <w:rFonts w:ascii="Arial" w:hAnsi="Arial" w:cs="Arial"/>
          <w:color w:val="000000" w:themeColor="text1"/>
          <w:sz w:val="20"/>
          <w:szCs w:val="20"/>
          <w:highlight w:val="yellow"/>
        </w:rPr>
        <w:t xml:space="preserve"> </w:t>
      </w:r>
      <w:r w:rsidRPr="047C30E5" w:rsidR="66BB0497">
        <w:rPr>
          <w:rFonts w:ascii="Arial" w:hAnsi="Arial" w:cs="Arial"/>
          <w:color w:val="000000" w:themeColor="text1"/>
          <w:sz w:val="20"/>
          <w:szCs w:val="20"/>
          <w:highlight w:val="yellow"/>
        </w:rPr>
        <w:t>(</w:t>
      </w:r>
      <w:r w:rsidRPr="047C30E5" w:rsidR="4339AB6C">
        <w:rPr>
          <w:rFonts w:ascii="Arial" w:hAnsi="Arial" w:cs="Arial"/>
          <w:color w:val="000000" w:themeColor="text1"/>
          <w:sz w:val="20"/>
          <w:szCs w:val="20"/>
          <w:highlight w:val="yellow"/>
        </w:rPr>
        <w:t>...</w:t>
      </w:r>
      <w:r w:rsidRPr="047C30E5" w:rsidR="0D0ABD2E">
        <w:rPr>
          <w:rFonts w:ascii="Arial" w:hAnsi="Arial" w:cs="Arial"/>
          <w:color w:val="000000" w:themeColor="text1"/>
          <w:sz w:val="20"/>
          <w:szCs w:val="20"/>
          <w:highlight w:val="yellow"/>
        </w:rPr>
        <w:t>)</w:t>
      </w:r>
      <w:r w:rsidRPr="047C30E5" w:rsidR="4339AB6C">
        <w:rPr>
          <w:rFonts w:ascii="Arial" w:hAnsi="Arial" w:cs="Arial"/>
          <w:color w:val="000000" w:themeColor="text1"/>
          <w:sz w:val="20"/>
          <w:szCs w:val="20"/>
          <w:highlight w:val="yellow"/>
        </w:rPr>
        <w:t>” – TCU, Ac. nº 114/2013-Plenário.</w:t>
      </w:r>
    </w:p>
    <w:p w:rsidRPr="00393706" w:rsidR="00393706" w:rsidP="00393706" w:rsidRDefault="00393706" w14:paraId="017BE677" w14:textId="77777777">
      <w:pPr>
        <w:tabs>
          <w:tab w:val="left" w:pos="993"/>
        </w:tabs>
        <w:spacing w:before="120" w:after="120" w:line="360" w:lineRule="auto"/>
        <w:jc w:val="both"/>
        <w:rPr>
          <w:rFonts w:ascii="Arial" w:hAnsi="Arial" w:cs="Arial"/>
          <w:color w:val="000000"/>
          <w:sz w:val="20"/>
          <w:szCs w:val="20"/>
          <w:shd w:val="clear" w:color="auto" w:fill="FFFF00"/>
        </w:rPr>
      </w:pPr>
      <w:r w:rsidRPr="00393706" w:rsidR="00393706">
        <w:rPr>
          <w:rFonts w:ascii="Arial" w:hAnsi="Arial" w:cs="Arial"/>
          <w:color w:val="000000"/>
          <w:sz w:val="20"/>
          <w:szCs w:val="20"/>
          <w:shd w:val="clear" w:color="auto" w:fill="FFFF00"/>
        </w:rPr>
        <w:t>A Administração poderá, ainda, utilizar índices diferenciados, inclusive mais de um, de forma justificada, de acordo com as peculiaridades envolvidas no objeto contratual (art. 25, § 7º, da Lei Federal nº 14.133, de 2021). Caso haja a utilização de mais de um índice, deverá a Administração ajustar a redação da cláusula de modo a especificar o insumo respectivo sobre o qual incidirá cada índice de correção.</w:t>
      </w:r>
    </w:p>
    <w:p w:rsidRPr="00485F92" w:rsidR="312E6B59" w:rsidP="75BA48FB" w:rsidRDefault="312E6B59" w14:paraId="0FBE1FFB" w14:textId="516D7218">
      <w:pPr>
        <w:pStyle w:val="ListParagraph"/>
        <w:numPr>
          <w:ilvl w:val="2"/>
          <w:numId w:val="27"/>
        </w:numPr>
        <w:suppressLineNumbers w:val="0"/>
        <w:tabs>
          <w:tab w:val="left" w:leader="none" w:pos="993"/>
        </w:tabs>
        <w:bidi w:val="0"/>
        <w:spacing w:before="120" w:beforeAutospacing="off" w:after="120" w:afterAutospacing="off" w:line="360" w:lineRule="auto"/>
        <w:ind w:left="1224" w:right="0" w:hanging="504"/>
        <w:jc w:val="both"/>
        <w:rPr>
          <w:rFonts w:ascii="Arial" w:hAnsi="Arial" w:eastAsia="Arial" w:cs="Arial"/>
          <w:color w:val="000000" w:themeColor="text1" w:themeTint="FF" w:themeShade="FF"/>
          <w:rPrChange w:author="" w16du:dateUtc="2024-10-03T12:43:00Z" w:id="2043560930"/>
        </w:rPr>
      </w:pPr>
      <w:r w:rsidRPr="00485F92" w:rsidR="2A5375F6">
        <w:rPr>
          <w:rStyle w:val="normaltextrun"/>
          <w:rFonts w:ascii="Arial" w:hAnsi="Arial" w:cs="Arial"/>
          <w:color w:val="000000"/>
          <w:shd w:val="clear" w:color="auto" w:fill="FFFFFF"/>
        </w:rPr>
        <w:t>Quando do pagamento, será efetuada a retenção tributária prevista na legislação aplicável. </w:t>
      </w:r>
    </w:p>
    <w:p w:rsidR="312E6B59" w:rsidP="1B321ED7" w:rsidRDefault="312E6B59" w14:paraId="6A27C7F6" w14:textId="0B534EE8">
      <w:pPr>
        <w:pStyle w:val="ListParagraph"/>
        <w:numPr>
          <w:ilvl w:val="3"/>
          <w:numId w:val="27"/>
        </w:numPr>
        <w:tabs>
          <w:tab w:val="left" w:pos="993"/>
        </w:tabs>
        <w:spacing w:before="120" w:after="120" w:line="360" w:lineRule="auto"/>
        <w:jc w:val="both"/>
        <w:rPr>
          <w:rStyle w:val="normaltextrun"/>
          <w:rFonts w:ascii="Arial" w:hAnsi="Arial" w:eastAsia="Arial" w:cs="Arial"/>
          <w:color w:val="000000" w:themeColor="text1"/>
        </w:rPr>
      </w:pPr>
      <w:r w:rsidRPr="1B321ED7" w:rsidR="312E6B59">
        <w:rPr>
          <w:rStyle w:val="normaltextrun"/>
          <w:rFonts w:ascii="Arial" w:hAnsi="Arial" w:eastAsia="Arial" w:cs="Arial"/>
          <w:color w:val="000000" w:themeColor="text1" w:themeTint="FF" w:themeShade="FF"/>
        </w:rPr>
        <w:t>Independentemente do percentual de tributo inserido pelo Contratado na planilha de custo, quando houver, serão retidos na fonte, quando da realização do pagamento, os percentuais estabelecidos na legislação vigente.</w:t>
      </w:r>
    </w:p>
    <w:p w:rsidR="00EB2967" w:rsidP="00EB2967" w:rsidRDefault="026C90D0" w14:paraId="1606CFC8" w14:textId="474BBB8C">
      <w:pPr>
        <w:pStyle w:val="ListParagraph"/>
        <w:numPr>
          <w:ilvl w:val="2"/>
          <w:numId w:val="27"/>
        </w:numPr>
        <w:tabs>
          <w:tab w:val="left" w:pos="993"/>
        </w:tabs>
        <w:spacing w:before="120" w:after="120" w:line="360" w:lineRule="auto"/>
        <w:jc w:val="both"/>
        <w:rPr>
          <w:rFonts w:ascii="Arial" w:hAnsi="Arial" w:eastAsia="Arial" w:cs="Arial"/>
          <w:color w:val="000000" w:themeColor="text1"/>
        </w:rPr>
      </w:pPr>
      <w:r w:rsidRPr="3E5DED3B" w:rsidR="026C90D0">
        <w:rPr>
          <w:rFonts w:ascii="Arial" w:hAnsi="Arial" w:eastAsia="Arial" w:cs="Arial"/>
          <w:color w:val="000000" w:themeColor="text1" w:themeTint="FF" w:themeShade="FF"/>
        </w:rPr>
        <w:t>O</w:t>
      </w:r>
      <w:r w:rsidRPr="3E5DED3B" w:rsidR="3D6022D5">
        <w:rPr>
          <w:rFonts w:ascii="Arial" w:hAnsi="Arial" w:eastAsia="Arial" w:cs="Arial"/>
          <w:color w:val="000000" w:themeColor="text1" w:themeTint="FF" w:themeShade="FF"/>
        </w:rPr>
        <w:t xml:space="preserve"> </w:t>
      </w:r>
      <w:r w:rsidRPr="3E5DED3B" w:rsidR="45EE452E">
        <w:rPr>
          <w:rFonts w:ascii="Arial" w:hAnsi="Arial" w:eastAsia="Arial" w:cs="Arial"/>
          <w:color w:val="000000" w:themeColor="text1" w:themeTint="FF" w:themeShade="FF"/>
        </w:rPr>
        <w:t>Contratado</w:t>
      </w:r>
      <w:r w:rsidRPr="3E5DED3B" w:rsidR="3D6022D5">
        <w:rPr>
          <w:rFonts w:ascii="Arial" w:hAnsi="Arial" w:eastAsia="Arial" w:cs="Arial"/>
          <w:color w:val="000000" w:themeColor="text1" w:themeTint="FF" w:themeShade="FF"/>
        </w:rPr>
        <w:t xml:space="preserve"> deve garantir a manutenção dos requisitos de</w:t>
      </w:r>
      <w:r w:rsidRPr="3E5DED3B" w:rsidR="3D6022D5">
        <w:rPr>
          <w:rFonts w:ascii="Arial" w:hAnsi="Arial" w:eastAsia="Arial" w:cs="Arial"/>
          <w:color w:val="000000" w:themeColor="text1" w:themeTint="FF" w:themeShade="FF"/>
        </w:rPr>
        <w:t xml:space="preserve"> habilitação previstos n</w:t>
      </w:r>
      <w:r w:rsidRPr="3E5DED3B" w:rsidR="2CF7D174">
        <w:rPr>
          <w:rFonts w:ascii="Arial" w:hAnsi="Arial" w:eastAsia="Arial" w:cs="Arial"/>
          <w:color w:val="000000" w:themeColor="text1" w:themeTint="FF" w:themeShade="FF"/>
        </w:rPr>
        <w:t xml:space="preserve">este </w:t>
      </w:r>
      <w:r w:rsidRPr="3E5DED3B" w:rsidR="4673D1B3">
        <w:rPr>
          <w:rFonts w:ascii="Arial" w:hAnsi="Arial" w:eastAsia="Arial" w:cs="Arial"/>
          <w:color w:val="000000" w:themeColor="text1" w:themeTint="FF" w:themeShade="FF"/>
        </w:rPr>
        <w:t>documento durante toda a contratação</w:t>
      </w:r>
      <w:r w:rsidRPr="3E5DED3B" w:rsidR="3D6022D5">
        <w:rPr>
          <w:rFonts w:ascii="Arial" w:hAnsi="Arial" w:eastAsia="Arial" w:cs="Arial"/>
          <w:color w:val="000000" w:themeColor="text1" w:themeTint="FF" w:themeShade="FF"/>
        </w:rPr>
        <w:t>.</w:t>
      </w:r>
    </w:p>
    <w:p w:rsidRPr="003F1B56" w:rsidR="00EB2967" w:rsidP="00EB2967" w:rsidRDefault="3D6022D5" w14:paraId="7F67F814" w14:textId="6DCA135D">
      <w:pPr>
        <w:pStyle w:val="ListParagraph"/>
        <w:numPr>
          <w:ilvl w:val="3"/>
          <w:numId w:val="27"/>
        </w:numPr>
        <w:tabs>
          <w:tab w:val="left" w:pos="993"/>
        </w:tabs>
        <w:spacing w:before="120" w:after="120" w:line="360" w:lineRule="auto"/>
        <w:jc w:val="both"/>
        <w:rPr>
          <w:rFonts w:ascii="Arial" w:hAnsi="Arial" w:eastAsia="Arial" w:cs="Arial"/>
          <w:color w:val="000000" w:themeColor="text1"/>
        </w:rPr>
      </w:pPr>
      <w:r w:rsidRPr="3E5DED3B" w:rsidR="3D6022D5">
        <w:rPr>
          <w:rFonts w:ascii="Arial" w:hAnsi="Arial" w:eastAsia="Arial" w:cs="Arial"/>
          <w:color w:val="000000" w:themeColor="text1" w:themeTint="FF" w:themeShade="FF"/>
        </w:rPr>
        <w:t xml:space="preserve">Eventuais </w:t>
      </w:r>
      <w:r w:rsidRPr="3E5DED3B" w:rsidR="3D6022D5">
        <w:rPr>
          <w:rFonts w:ascii="Arial" w:hAnsi="Arial" w:eastAsia="Arial" w:cs="Arial"/>
          <w:color w:val="000000" w:themeColor="text1" w:themeTint="FF" w:themeShade="FF"/>
        </w:rPr>
        <w:t xml:space="preserve">situações de irregularidades </w:t>
      </w:r>
      <w:r w:rsidRPr="3E5DED3B" w:rsidR="3D6022D5">
        <w:rPr>
          <w:rFonts w:ascii="Arial" w:hAnsi="Arial" w:eastAsia="Arial" w:cs="Arial"/>
          <w:color w:val="000000" w:themeColor="text1" w:themeTint="FF" w:themeShade="FF"/>
        </w:rPr>
        <w:t>fiscal ou trabalhista d</w:t>
      </w:r>
      <w:r w:rsidRPr="3E5DED3B" w:rsidR="22EAE0C6">
        <w:rPr>
          <w:rFonts w:ascii="Arial" w:hAnsi="Arial" w:eastAsia="Arial" w:cs="Arial"/>
          <w:color w:val="000000" w:themeColor="text1" w:themeTint="FF" w:themeShade="FF"/>
        </w:rPr>
        <w:t>o Contratado</w:t>
      </w:r>
      <w:r w:rsidRPr="3E5DED3B" w:rsidR="3D6022D5">
        <w:rPr>
          <w:rFonts w:ascii="Arial" w:hAnsi="Arial" w:eastAsia="Arial" w:cs="Arial"/>
          <w:color w:val="000000" w:themeColor="text1" w:themeTint="FF" w:themeShade="FF"/>
        </w:rPr>
        <w:t xml:space="preserve"> não impedem o pagamento se o objeto tiver sido executado e atestado. Tal hipótese ensejará, entretanto, a adoção das providências tendentes ao sancionamento do </w:t>
      </w:r>
      <w:r w:rsidRPr="3E5DED3B" w:rsidR="424D1C74">
        <w:rPr>
          <w:rFonts w:ascii="Arial" w:hAnsi="Arial" w:eastAsia="Arial" w:cs="Arial"/>
          <w:color w:val="000000" w:themeColor="text1" w:themeTint="FF" w:themeShade="FF"/>
        </w:rPr>
        <w:t>Contratado</w:t>
      </w:r>
      <w:r w:rsidRPr="3E5DED3B" w:rsidR="3D6022D5">
        <w:rPr>
          <w:rFonts w:ascii="Arial" w:hAnsi="Arial" w:eastAsia="Arial" w:cs="Arial"/>
          <w:color w:val="000000" w:themeColor="text1" w:themeTint="FF" w:themeShade="FF"/>
        </w:rPr>
        <w:t xml:space="preserve"> e rescisão contratual.</w:t>
      </w:r>
    </w:p>
    <w:p w:rsidRPr="003F1B56" w:rsidR="312E6B59" w:rsidP="001731C9" w:rsidRDefault="312E6B59" w14:paraId="6DCA9763" w14:textId="0F57B668">
      <w:pPr>
        <w:pStyle w:val="ListParagraph"/>
        <w:numPr>
          <w:ilvl w:val="2"/>
          <w:numId w:val="27"/>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Pr="00EA469D" w:rsidR="00984A05" w:rsidP="00BB7234" w:rsidRDefault="00984A05" w14:paraId="3BB23648" w14:textId="77777777">
      <w:pPr>
        <w:spacing w:before="120" w:after="120" w:line="360" w:lineRule="auto"/>
        <w:jc w:val="both"/>
        <w:rPr>
          <w:rStyle w:val="normaltextrun"/>
          <w:rFonts w:ascii="Arial" w:hAnsi="Arial" w:eastAsia="Arial" w:cs="Arial"/>
          <w:b/>
          <w:bCs/>
          <w:highlight w:val="green"/>
        </w:rPr>
      </w:pPr>
    </w:p>
    <w:p w:rsidRPr="00EA469D" w:rsidR="79661593" w:rsidP="001731C9" w:rsidRDefault="00EA469D" w14:paraId="54A4E6F1" w14:textId="3138D48A">
      <w:pPr>
        <w:pStyle w:val="ListParagraph"/>
        <w:numPr>
          <w:ilvl w:val="1"/>
          <w:numId w:val="27"/>
        </w:numPr>
        <w:spacing w:before="120" w:after="120" w:line="360" w:lineRule="auto"/>
        <w:jc w:val="both"/>
        <w:rPr>
          <w:rStyle w:val="normaltextrun"/>
          <w:rFonts w:ascii="Arial" w:hAnsi="Arial" w:eastAsia="Arial" w:cs="Arial"/>
          <w:b/>
          <w:bCs/>
          <w:highlight w:val="green"/>
        </w:rPr>
      </w:pPr>
      <w:r w:rsidRPr="00EA469D">
        <w:rPr>
          <w:rStyle w:val="normaltextrun"/>
          <w:rFonts w:ascii="Arial" w:hAnsi="Arial" w:eastAsia="Arial" w:cs="Arial"/>
          <w:b/>
          <w:bCs/>
          <w:highlight w:val="green"/>
        </w:rPr>
        <w:t xml:space="preserve">Da </w:t>
      </w:r>
      <w:r w:rsidRPr="00EA469D" w:rsidR="79661593">
        <w:rPr>
          <w:rStyle w:val="normaltextrun"/>
          <w:rFonts w:ascii="Arial" w:hAnsi="Arial" w:eastAsia="Arial" w:cs="Arial"/>
          <w:b/>
          <w:bCs/>
          <w:highlight w:val="green"/>
        </w:rPr>
        <w:t>Antecipação de Pagamento:</w:t>
      </w:r>
    </w:p>
    <w:p w:rsidRPr="00915D19" w:rsidR="4FF2DA37" w:rsidP="00BB7234" w:rsidRDefault="79661593" w14:paraId="4532BE85" w14:textId="1FD37C42">
      <w:pPr>
        <w:spacing w:before="120" w:after="120" w:line="360" w:lineRule="auto"/>
        <w:ind w:left="-20" w:right="-20"/>
        <w:jc w:val="both"/>
        <w:rPr>
          <w:rStyle w:val="normaltextrun"/>
          <w:rFonts w:ascii="Arial" w:hAnsi="Arial" w:eastAsia="Arial" w:cs="Arial"/>
          <w:sz w:val="20"/>
          <w:szCs w:val="20"/>
        </w:rPr>
      </w:pPr>
      <w:r w:rsidRPr="39086F48" w:rsidR="44356241">
        <w:rPr>
          <w:rFonts w:ascii="Arial" w:hAnsi="Arial" w:eastAsia="Arial" w:cs="Arial"/>
          <w:b w:val="1"/>
          <w:bCs w:val="1"/>
          <w:sz w:val="20"/>
          <w:szCs w:val="20"/>
          <w:highlight w:val="yellow"/>
        </w:rPr>
        <w:t>Nota Explicat</w:t>
      </w:r>
      <w:r w:rsidRPr="39086F48" w:rsidR="44356241">
        <w:rPr>
          <w:rFonts w:ascii="Arial" w:hAnsi="Arial" w:eastAsia="Arial" w:cs="Arial"/>
          <w:b w:val="1"/>
          <w:bCs w:val="1"/>
          <w:sz w:val="20"/>
          <w:szCs w:val="20"/>
          <w:highlight w:val="yellow"/>
        </w:rPr>
        <w:t xml:space="preserve">iva: </w:t>
      </w:r>
      <w:r w:rsidRPr="39086F48" w:rsidR="012C29B5">
        <w:rPr>
          <w:rStyle w:val="normaltextrun"/>
          <w:rFonts w:ascii="Arial" w:hAnsi="Arial" w:cs="Arial"/>
          <w:sz w:val="20"/>
          <w:szCs w:val="20"/>
          <w:highlight w:val="yellow"/>
        </w:rPr>
        <w:t xml:space="preserve">Incluir </w:t>
      </w:r>
      <w:r w:rsidRPr="39086F48" w:rsidR="771B81C0">
        <w:rPr>
          <w:rStyle w:val="normaltextrun"/>
          <w:rFonts w:ascii="Arial" w:hAnsi="Arial" w:cs="Arial"/>
          <w:sz w:val="20"/>
          <w:szCs w:val="20"/>
          <w:highlight w:val="yellow"/>
        </w:rPr>
        <w:t>este item</w:t>
      </w:r>
      <w:r w:rsidRPr="39086F48" w:rsidR="012C29B5">
        <w:rPr>
          <w:rStyle w:val="normaltextrun"/>
          <w:rFonts w:ascii="Arial" w:hAnsi="Arial" w:cs="Arial"/>
          <w:sz w:val="20"/>
          <w:szCs w:val="20"/>
          <w:highlight w:val="yellow"/>
        </w:rPr>
        <w:t xml:space="preserve"> no caso de a contratação adotar o pagamento antecipado previsto no §</w:t>
      </w:r>
      <w:r w:rsidRPr="39086F48" w:rsidR="61474E46">
        <w:rPr>
          <w:rStyle w:val="normaltextrun"/>
          <w:rFonts w:ascii="Arial" w:hAnsi="Arial" w:cs="Arial"/>
          <w:sz w:val="20"/>
          <w:szCs w:val="20"/>
          <w:highlight w:val="yellow"/>
        </w:rPr>
        <w:t xml:space="preserve"> </w:t>
      </w:r>
      <w:r w:rsidRPr="39086F48" w:rsidR="012C29B5">
        <w:rPr>
          <w:rStyle w:val="normaltextrun"/>
          <w:rFonts w:ascii="Arial" w:hAnsi="Arial" w:cs="Arial"/>
          <w:sz w:val="20"/>
          <w:szCs w:val="20"/>
          <w:highlight w:val="yellow"/>
        </w:rPr>
        <w:t>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prévia</w:t>
      </w:r>
      <w:r w:rsidRPr="39086F48" w:rsidR="776361ED">
        <w:rPr>
          <w:rStyle w:val="normaltextrun"/>
          <w:rFonts w:ascii="Arial" w:hAnsi="Arial" w:cs="Arial"/>
          <w:sz w:val="20"/>
          <w:szCs w:val="20"/>
          <w:highlight w:val="yellow"/>
        </w:rPr>
        <w:t xml:space="preserve"> nos autos </w:t>
      </w:r>
      <w:r w:rsidRPr="39086F48" w:rsidR="776361ED">
        <w:rPr>
          <w:rStyle w:val="normaltextrun"/>
          <w:rFonts w:ascii="Arial" w:hAnsi="Arial" w:cs="Arial"/>
          <w:sz w:val="20"/>
          <w:szCs w:val="20"/>
          <w:highlight w:val="yellow"/>
        </w:rPr>
        <w:t>do</w:t>
      </w:r>
      <w:r w:rsidRPr="39086F48" w:rsidR="776361ED">
        <w:rPr>
          <w:rStyle w:val="normaltextrun"/>
          <w:rFonts w:ascii="Arial" w:hAnsi="Arial" w:cs="Arial"/>
          <w:sz w:val="20"/>
          <w:szCs w:val="20"/>
          <w:highlight w:val="yellow"/>
        </w:rPr>
        <w:t xml:space="preserve"> processo</w:t>
      </w:r>
      <w:r w:rsidRPr="39086F48" w:rsidR="44356241">
        <w:rPr>
          <w:rFonts w:ascii="Arial" w:hAnsi="Arial" w:eastAsia="Arial" w:cs="Arial"/>
          <w:sz w:val="20"/>
          <w:szCs w:val="20"/>
          <w:highlight w:val="yellow"/>
        </w:rPr>
        <w:t>.</w:t>
      </w:r>
    </w:p>
    <w:p w:rsidRPr="00F3484E" w:rsidR="79661593" w:rsidP="1B321ED7" w:rsidRDefault="00EA469D" w14:paraId="2F68C06A" w14:textId="59D22020">
      <w:pPr>
        <w:pStyle w:val="ListParagraph"/>
        <w:numPr>
          <w:ilvl w:val="2"/>
          <w:numId w:val="27"/>
        </w:numPr>
        <w:spacing w:before="120" w:after="120" w:line="360" w:lineRule="auto"/>
        <w:jc w:val="both"/>
        <w:rPr>
          <w:rFonts w:ascii="Arial" w:hAnsi="Arial" w:eastAsia="Arial" w:cs="Arial"/>
          <w:highlight w:val="green"/>
          <w:u w:val="single"/>
        </w:rPr>
      </w:pPr>
      <w:r w:rsidRPr="00F3484E" w:rsidR="012C29B5">
        <w:rPr>
          <w:rStyle w:val="normaltextrun"/>
          <w:rFonts w:ascii="Arial" w:hAnsi="Arial" w:cs="Arial"/>
          <w:highlight w:val="green"/>
          <w:shd w:val="clear" w:color="auto" w:fill="00FF00"/>
        </w:rPr>
        <w:t xml:space="preserve">A presente contratação permite a antecipação de pagamento [parcial </w:t>
      </w:r>
      <w:r w:rsidRPr="75BA48FB" w:rsidR="012C29B5">
        <w:rPr>
          <w:rStyle w:val="normaltextrun"/>
          <w:rFonts w:ascii="Arial" w:hAnsi="Arial" w:cs="Arial"/>
          <w:b w:val="1"/>
          <w:bCs w:val="1"/>
          <w:highlight w:val="green"/>
          <w:shd w:val="clear" w:color="auto" w:fill="00FF00"/>
        </w:rPr>
        <w:t>OU</w:t>
      </w:r>
      <w:r w:rsidRPr="00F3484E" w:rsidR="012C29B5">
        <w:rPr>
          <w:rStyle w:val="normaltextrun"/>
          <w:rFonts w:ascii="Arial" w:hAnsi="Arial" w:cs="Arial"/>
          <w:highlight w:val="green"/>
          <w:shd w:val="clear" w:color="auto" w:fill="00FF00"/>
        </w:rPr>
        <w:t xml:space="preserve"> total</w:t>
      </w:r>
      <w:r w:rsidRPr="00F3484E" w:rsidR="0625AD3A">
        <w:rPr>
          <w:rStyle w:val="normaltextrun"/>
          <w:rFonts w:ascii="Arial" w:hAnsi="Arial" w:cs="Arial"/>
          <w:highlight w:val="green"/>
          <w:shd w:val="clear" w:color="auto" w:fill="00FF00"/>
        </w:rPr>
        <w:t>].</w:t>
      </w:r>
    </w:p>
    <w:p w:rsidRPr="00F3484E" w:rsidR="79661593" w:rsidP="001731C9" w:rsidRDefault="79661593" w14:paraId="1DB378DF" w14:textId="6BE8F0F1">
      <w:pPr>
        <w:pStyle w:val="ListParagraph"/>
        <w:numPr>
          <w:ilvl w:val="2"/>
          <w:numId w:val="27"/>
        </w:numPr>
        <w:spacing w:before="120" w:after="120" w:line="360" w:lineRule="auto"/>
        <w:jc w:val="both"/>
        <w:rPr>
          <w:rFonts w:ascii="Arial" w:hAnsi="Arial" w:eastAsia="Arial" w:cs="Arial"/>
          <w:highlight w:val="green"/>
        </w:rPr>
      </w:pPr>
      <w:r w:rsidRPr="3E5DED3B" w:rsidR="0CA6D9D2">
        <w:rPr>
          <w:rFonts w:ascii="Arial" w:hAnsi="Arial" w:eastAsia="Arial" w:cs="Arial"/>
          <w:highlight w:val="green"/>
        </w:rPr>
        <w:t xml:space="preserve">O </w:t>
      </w:r>
      <w:r w:rsidRPr="3E5DED3B" w:rsidR="2F56895A">
        <w:rPr>
          <w:rFonts w:ascii="Arial" w:hAnsi="Arial" w:eastAsia="Arial" w:cs="Arial"/>
          <w:highlight w:val="green"/>
        </w:rPr>
        <w:t>Contratado</w:t>
      </w:r>
      <w:r w:rsidRPr="3E5DED3B" w:rsidR="0CA6D9D2">
        <w:rPr>
          <w:rFonts w:ascii="Arial" w:hAnsi="Arial" w:eastAsia="Arial" w:cs="Arial"/>
          <w:highlight w:val="green"/>
        </w:rPr>
        <w:t xml:space="preserve"> emitirá [recibo </w:t>
      </w:r>
      <w:r w:rsidRPr="3E5DED3B" w:rsidR="0CA6D9D2">
        <w:rPr>
          <w:rFonts w:ascii="Arial" w:hAnsi="Arial" w:eastAsia="Arial" w:cs="Arial"/>
          <w:b w:val="1"/>
          <w:bCs w:val="1"/>
          <w:highlight w:val="green"/>
        </w:rPr>
        <w:t>OU</w:t>
      </w:r>
      <w:r w:rsidRPr="3E5DED3B" w:rsidR="0CA6D9D2">
        <w:rPr>
          <w:rFonts w:ascii="Arial" w:hAnsi="Arial" w:eastAsia="Arial" w:cs="Arial"/>
          <w:highlight w:val="green"/>
        </w:rPr>
        <w:t xml:space="preserve"> nota fiscal </w:t>
      </w:r>
      <w:r w:rsidRPr="3E5DED3B" w:rsidR="0CA6D9D2">
        <w:rPr>
          <w:rFonts w:ascii="Arial" w:hAnsi="Arial" w:eastAsia="Arial" w:cs="Arial"/>
          <w:b w:val="1"/>
          <w:bCs w:val="1"/>
          <w:highlight w:val="green"/>
        </w:rPr>
        <w:t>OU</w:t>
      </w:r>
      <w:r w:rsidRPr="3E5DED3B" w:rsidR="0CA6D9D2">
        <w:rPr>
          <w:rFonts w:ascii="Arial" w:hAnsi="Arial" w:eastAsia="Arial" w:cs="Arial"/>
          <w:highlight w:val="green"/>
        </w:rPr>
        <w:t xml:space="preserve"> fatura </w:t>
      </w:r>
      <w:r w:rsidRPr="3E5DED3B" w:rsidR="0CA6D9D2">
        <w:rPr>
          <w:rFonts w:ascii="Arial" w:hAnsi="Arial" w:eastAsia="Arial" w:cs="Arial"/>
          <w:b w:val="1"/>
          <w:bCs w:val="1"/>
          <w:highlight w:val="green"/>
        </w:rPr>
        <w:t>OU</w:t>
      </w:r>
      <w:r w:rsidRPr="3E5DED3B" w:rsidR="0CA6D9D2">
        <w:rPr>
          <w:rFonts w:ascii="Arial" w:hAnsi="Arial" w:eastAsia="Arial" w:cs="Arial"/>
          <w:highlight w:val="green"/>
        </w:rPr>
        <w:t xml:space="preserve"> documento idôneo] correspondente ao valor da antecipação de pagamento de R$ </w:t>
      </w:r>
      <w:r w:rsidRPr="3E5DED3B" w:rsidR="0CA6D9D2">
        <w:rPr>
          <w:rFonts w:ascii="Arial" w:hAnsi="Arial" w:eastAsia="Arial" w:cs="Arial"/>
          <w:highlight w:val="green"/>
        </w:rPr>
        <w:t>[</w:t>
      </w:r>
      <w:r w:rsidRPr="3E5DED3B" w:rsidR="335CBA61">
        <w:rPr>
          <w:rFonts w:ascii="Arial" w:hAnsi="Arial" w:eastAsia="Arial" w:cs="Arial"/>
          <w:highlight w:val="green"/>
        </w:rPr>
        <w:t>i</w:t>
      </w:r>
      <w:r w:rsidRPr="3E5DED3B" w:rsidR="0CA6D9D2">
        <w:rPr>
          <w:rFonts w:ascii="Arial" w:hAnsi="Arial" w:eastAsia="Arial" w:cs="Arial"/>
          <w:highlight w:val="green"/>
        </w:rPr>
        <w:t>nserir</w:t>
      </w:r>
      <w:r w:rsidRPr="3E5DED3B" w:rsidR="0CA6D9D2">
        <w:rPr>
          <w:rFonts w:ascii="Arial" w:hAnsi="Arial" w:eastAsia="Arial" w:cs="Arial"/>
          <w:highlight w:val="green"/>
        </w:rPr>
        <w:t xml:space="preserve"> </w:t>
      </w:r>
      <w:r w:rsidRPr="3E5DED3B" w:rsidR="0CA6D9D2">
        <w:rPr>
          <w:rFonts w:ascii="Arial" w:hAnsi="Arial" w:eastAsia="Arial" w:cs="Arial"/>
          <w:highlight w:val="green"/>
        </w:rPr>
        <w:t xml:space="preserve">o valor (valor por extenso)], tão logo [incluir condicionante – </w:t>
      </w:r>
      <w:r w:rsidRPr="3E5DED3B" w:rsidR="0CA6D9D2">
        <w:rPr>
          <w:rFonts w:ascii="Arial" w:hAnsi="Arial" w:eastAsia="Arial" w:cs="Arial"/>
          <w:highlight w:val="green"/>
        </w:rPr>
        <w:t>ex</w:t>
      </w:r>
      <w:r w:rsidRPr="3E5DED3B" w:rsidR="0CA6D9D2">
        <w:rPr>
          <w:rFonts w:ascii="Arial" w:hAnsi="Arial" w:eastAsia="Arial" w:cs="Arial"/>
          <w:highlight w:val="green"/>
        </w:rPr>
        <w:t xml:space="preserve">: seja assinado o termo de contrato, ou seja, prestada a garantia etc.], para que o </w:t>
      </w:r>
      <w:r w:rsidRPr="3E5DED3B" w:rsidR="7726FEF8">
        <w:rPr>
          <w:rFonts w:ascii="Arial" w:hAnsi="Arial" w:eastAsia="Arial" w:cs="Arial"/>
          <w:highlight w:val="green"/>
        </w:rPr>
        <w:t>Contratante</w:t>
      </w:r>
      <w:r w:rsidRPr="3E5DED3B" w:rsidR="0CA6D9D2">
        <w:rPr>
          <w:rFonts w:ascii="Arial" w:hAnsi="Arial" w:eastAsia="Arial" w:cs="Arial"/>
          <w:highlight w:val="green"/>
        </w:rPr>
        <w:t xml:space="preserve"> efetue o pagamento antecipado.</w:t>
      </w:r>
    </w:p>
    <w:p w:rsidRPr="00F3484E" w:rsidR="79661593" w:rsidP="001731C9" w:rsidRDefault="79661593" w14:paraId="580A0730" w14:textId="3466CE25">
      <w:pPr>
        <w:pStyle w:val="ListParagraph"/>
        <w:numPr>
          <w:ilvl w:val="2"/>
          <w:numId w:val="27"/>
        </w:numPr>
        <w:spacing w:before="120" w:after="120" w:line="360" w:lineRule="auto"/>
        <w:jc w:val="both"/>
        <w:rPr>
          <w:rFonts w:ascii="Arial" w:hAnsi="Arial" w:eastAsia="Arial" w:cs="Arial"/>
          <w:highlight w:val="green"/>
        </w:rPr>
      </w:pPr>
      <w:r w:rsidRPr="00F3484E">
        <w:rPr>
          <w:rFonts w:ascii="Arial" w:hAnsi="Arial" w:eastAsia="Arial" w:cs="Arial"/>
          <w:highlight w:val="green"/>
        </w:rPr>
        <w:t>Para as etapas seguintes do contrato, a antecipação do pagamento ocorrerá da seguinte forma:</w:t>
      </w:r>
    </w:p>
    <w:p w:rsidRPr="00F3484E" w:rsidR="79661593" w:rsidP="001731C9" w:rsidRDefault="79661593" w14:paraId="1AC6016C" w14:textId="3E60F19F">
      <w:pPr>
        <w:pStyle w:val="ListParagraph"/>
        <w:numPr>
          <w:ilvl w:val="3"/>
          <w:numId w:val="27"/>
        </w:numPr>
        <w:spacing w:before="120" w:after="120" w:line="360" w:lineRule="auto"/>
        <w:jc w:val="both"/>
        <w:rPr>
          <w:rFonts w:ascii="Arial" w:hAnsi="Arial" w:eastAsia="Arial" w:cs="Arial"/>
          <w:highlight w:val="green"/>
        </w:rPr>
      </w:pPr>
      <w:r w:rsidRPr="754EA777" w:rsidR="79661593">
        <w:rPr>
          <w:rFonts w:ascii="Arial" w:hAnsi="Arial" w:eastAsia="Arial" w:cs="Arial"/>
          <w:highlight w:val="green"/>
        </w:rPr>
        <w:t>R$</w:t>
      </w:r>
      <w:r w:rsidRPr="754EA777" w:rsidR="00DA42C2">
        <w:rPr>
          <w:rFonts w:ascii="Arial" w:hAnsi="Arial" w:eastAsia="Arial" w:cs="Arial"/>
          <w:highlight w:val="green"/>
        </w:rPr>
        <w:t xml:space="preserve"> </w:t>
      </w:r>
      <w:r w:rsidRPr="754EA777" w:rsidR="00DA42C2">
        <w:rPr>
          <w:rFonts w:ascii="Arial" w:hAnsi="Arial" w:eastAsia="Arial" w:cs="Arial"/>
          <w:highlight w:val="green"/>
        </w:rPr>
        <w:t>[</w:t>
      </w:r>
      <w:r w:rsidRPr="754EA777" w:rsidR="003D7B5F">
        <w:rPr>
          <w:rFonts w:ascii="Arial" w:hAnsi="Arial" w:eastAsia="Arial" w:cs="Arial"/>
          <w:highlight w:val="green"/>
        </w:rPr>
        <w:t>inserir valor] ([inserir valor por extenso])</w:t>
      </w:r>
      <w:r w:rsidRPr="754EA777" w:rsidR="291990E6">
        <w:rPr>
          <w:rFonts w:ascii="Arial" w:hAnsi="Arial" w:eastAsia="Arial" w:cs="Arial"/>
          <w:highlight w:val="green"/>
        </w:rPr>
        <w:t xml:space="preserve"> </w:t>
      </w:r>
      <w:r w:rsidRPr="754EA777" w:rsidR="79661593">
        <w:rPr>
          <w:rFonts w:ascii="Arial" w:hAnsi="Arial" w:eastAsia="Arial" w:cs="Arial"/>
          <w:highlight w:val="green"/>
        </w:rPr>
        <w:t>quando do início da segunda etapa.</w:t>
      </w:r>
    </w:p>
    <w:p w:rsidRPr="00F3484E" w:rsidR="79661593" w:rsidP="001731C9" w:rsidRDefault="79661593" w14:paraId="2EE5C1C3" w14:textId="09A1317F">
      <w:pPr>
        <w:pStyle w:val="ListParagraph"/>
        <w:numPr>
          <w:ilvl w:val="3"/>
          <w:numId w:val="27"/>
        </w:numPr>
        <w:spacing w:before="120" w:after="120" w:line="360" w:lineRule="auto"/>
        <w:jc w:val="both"/>
        <w:rPr>
          <w:rFonts w:ascii="Arial" w:hAnsi="Arial" w:eastAsia="Arial" w:cs="Arial"/>
          <w:highlight w:val="green"/>
        </w:rPr>
      </w:pPr>
      <w:r w:rsidRPr="00F3484E">
        <w:rPr>
          <w:rFonts w:ascii="Arial" w:hAnsi="Arial" w:eastAsia="Arial" w:cs="Arial"/>
          <w:highlight w:val="green"/>
        </w:rPr>
        <w:t>(...)</w:t>
      </w:r>
    </w:p>
    <w:p w:rsidRPr="00F3484E" w:rsidR="4FF2DA37" w:rsidP="00BB7234" w:rsidRDefault="79661593" w14:paraId="62E02511" w14:textId="2B629786">
      <w:pPr>
        <w:spacing w:before="120" w:after="120" w:line="360" w:lineRule="auto"/>
        <w:jc w:val="both"/>
        <w:rPr>
          <w:rFonts w:ascii="Arial" w:hAnsi="Arial" w:eastAsia="Arial" w:cs="Arial"/>
          <w:sz w:val="20"/>
          <w:szCs w:val="20"/>
        </w:rPr>
      </w:pPr>
      <w:r w:rsidRPr="00F3484E" w:rsidR="79661593">
        <w:rPr>
          <w:rFonts w:ascii="Arial" w:hAnsi="Arial" w:eastAsia="Arial" w:cs="Arial"/>
          <w:b w:val="1"/>
          <w:bCs w:val="1"/>
          <w:sz w:val="20"/>
          <w:szCs w:val="20"/>
          <w:highlight w:val="yellow"/>
        </w:rPr>
        <w:t>Nota Explicativa</w:t>
      </w:r>
      <w:r w:rsidRPr="00F3484E" w:rsidR="79661593">
        <w:rPr>
          <w:rFonts w:ascii="Arial" w:hAnsi="Arial" w:eastAsia="Arial" w:cs="Arial"/>
          <w:sz w:val="20"/>
          <w:szCs w:val="20"/>
          <w:highlight w:val="yellow"/>
        </w:rPr>
        <w:t xml:space="preserve">: </w:t>
      </w:r>
      <w:r w:rsidRPr="00F3484E" w:rsidR="00F3484E">
        <w:rPr>
          <w:rStyle w:val="normaltextrun"/>
          <w:rFonts w:ascii="Arial" w:hAnsi="Arial" w:cs="Arial"/>
          <w:sz w:val="20"/>
          <w:szCs w:val="20"/>
          <w:shd w:val="clear" w:color="auto" w:fill="FFFF00"/>
        </w:rPr>
        <w:t xml:space="preserve">Cabe à área técnica definir a forma para a realização do pagamento antecipado conforme as peculiaridades do contrato. No item 5.4.3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w:t>
      </w:r>
      <w:r w:rsidRPr="00F3484E" w:rsidR="0B22F128">
        <w:rPr>
          <w:rStyle w:val="normaltextrun"/>
          <w:rFonts w:ascii="Arial" w:hAnsi="Arial" w:cs="Arial"/>
          <w:sz w:val="20"/>
          <w:szCs w:val="20"/>
          <w:shd w:val="clear" w:color="auto" w:fill="FFFF00"/>
        </w:rPr>
        <w:t>Contratante</w:t>
      </w:r>
      <w:r w:rsidRPr="00F3484E" w:rsidR="79661593">
        <w:rPr>
          <w:rFonts w:ascii="Arial" w:hAnsi="Arial" w:eastAsia="Arial" w:cs="Arial"/>
          <w:sz w:val="20"/>
          <w:szCs w:val="20"/>
          <w:highlight w:val="yellow"/>
        </w:rPr>
        <w:t>.</w:t>
      </w:r>
    </w:p>
    <w:p w:rsidRPr="00F3484E" w:rsidR="79661593" w:rsidP="001731C9" w:rsidRDefault="79661593" w14:paraId="5E9E4C1C" w14:textId="266EFBDE">
      <w:pPr>
        <w:pStyle w:val="ListParagraph"/>
        <w:numPr>
          <w:ilvl w:val="2"/>
          <w:numId w:val="27"/>
        </w:numPr>
        <w:spacing w:before="120" w:after="120" w:line="360" w:lineRule="auto"/>
        <w:jc w:val="both"/>
        <w:rPr>
          <w:rFonts w:ascii="Arial" w:hAnsi="Arial" w:cs="Arial"/>
          <w:highlight w:val="green"/>
        </w:rPr>
      </w:pPr>
      <w:r w:rsidRPr="1B321ED7" w:rsidR="79661593">
        <w:rPr>
          <w:rFonts w:ascii="Arial" w:hAnsi="Arial" w:eastAsia="Arial" w:cs="Arial"/>
          <w:highlight w:val="green"/>
        </w:rPr>
        <w:t xml:space="preserve">Fica o </w:t>
      </w:r>
      <w:r w:rsidRPr="1B321ED7" w:rsidR="42D3DD4A">
        <w:rPr>
          <w:rFonts w:ascii="Arial" w:hAnsi="Arial" w:eastAsia="Arial" w:cs="Arial"/>
          <w:highlight w:val="green"/>
        </w:rPr>
        <w:t>Contratado</w:t>
      </w:r>
      <w:r w:rsidRPr="1B321ED7" w:rsidR="79661593">
        <w:rPr>
          <w:rFonts w:ascii="Arial" w:hAnsi="Arial" w:eastAsia="Arial" w:cs="Arial"/>
          <w:highlight w:val="green"/>
        </w:rPr>
        <w:t xml:space="preserve"> obrigado a devolver, com correção monetária, a integralidade do valor antecipado na hipótese de inexecução do objeto.</w:t>
      </w:r>
    </w:p>
    <w:p w:rsidRPr="00F3484E" w:rsidR="79661593" w:rsidP="001731C9" w:rsidRDefault="79661593" w14:paraId="5C2F429F" w14:textId="0E3C93C8">
      <w:pPr>
        <w:pStyle w:val="ListParagraph"/>
        <w:numPr>
          <w:ilvl w:val="3"/>
          <w:numId w:val="27"/>
        </w:numPr>
        <w:spacing w:before="120" w:after="120" w:line="360" w:lineRule="auto"/>
        <w:jc w:val="both"/>
        <w:rPr>
          <w:rFonts w:ascii="Arial" w:hAnsi="Arial" w:cs="Arial"/>
          <w:highlight w:val="green"/>
        </w:rPr>
      </w:pPr>
      <w:r w:rsidRPr="00F3484E">
        <w:rPr>
          <w:rFonts w:ascii="Arial" w:hAnsi="Arial" w:eastAsia="Arial" w:cs="Arial"/>
          <w:highlight w:val="green"/>
        </w:rPr>
        <w:t>No caso de inexecução parcial, deverá haver a devolução do valor relativo à parcela não-executada do contrato.</w:t>
      </w:r>
    </w:p>
    <w:p w:rsidRPr="00F3484E" w:rsidR="79661593" w:rsidP="001731C9" w:rsidRDefault="79661593" w14:paraId="0B43F9B3" w14:textId="23DE48C0">
      <w:pPr>
        <w:pStyle w:val="ListParagraph"/>
        <w:numPr>
          <w:ilvl w:val="3"/>
          <w:numId w:val="27"/>
        </w:numPr>
        <w:spacing w:before="120" w:after="120" w:line="360" w:lineRule="auto"/>
        <w:jc w:val="both"/>
        <w:rPr>
          <w:rFonts w:ascii="Arial" w:hAnsi="Arial" w:cs="Arial"/>
          <w:highlight w:val="green"/>
        </w:rPr>
      </w:pPr>
      <w:r w:rsidRPr="1B321ED7" w:rsidR="79661593">
        <w:rPr>
          <w:rFonts w:ascii="Arial" w:hAnsi="Arial" w:eastAsia="Arial" w:cs="Arial"/>
          <w:highlight w:val="green"/>
        </w:rPr>
        <w:t>O valor relativo à parcela antecipada e não executada do contrato será atualizado monetariamente pela va</w:t>
      </w:r>
      <w:r w:rsidRPr="1B321ED7" w:rsidR="00F3484E">
        <w:rPr>
          <w:rFonts w:ascii="Arial" w:hAnsi="Arial" w:eastAsia="Arial" w:cs="Arial"/>
          <w:highlight w:val="green"/>
        </w:rPr>
        <w:t>riação acumulada do   ........</w:t>
      </w:r>
      <w:r w:rsidRPr="1B321ED7" w:rsidR="002E7550">
        <w:rPr>
          <w:rFonts w:ascii="Arial" w:hAnsi="Arial" w:eastAsia="Arial" w:cs="Arial"/>
          <w:highlight w:val="green"/>
        </w:rPr>
        <w:t>(</w:t>
      </w:r>
      <w:r w:rsidRPr="1B321ED7" w:rsidR="79661593">
        <w:rPr>
          <w:rFonts w:ascii="Arial" w:hAnsi="Arial" w:eastAsia="Arial" w:cs="Arial"/>
          <w:highlight w:val="green"/>
        </w:rPr>
        <w:t>especificar o índice de correção monetária a ser adotado</w:t>
      </w:r>
      <w:r w:rsidRPr="1B321ED7" w:rsidR="002E7550">
        <w:rPr>
          <w:rFonts w:ascii="Arial" w:hAnsi="Arial" w:eastAsia="Arial" w:cs="Arial"/>
          <w:highlight w:val="green"/>
        </w:rPr>
        <w:t>)</w:t>
      </w:r>
      <w:r w:rsidRPr="1B321ED7" w:rsidR="79661593">
        <w:rPr>
          <w:rFonts w:ascii="Arial" w:hAnsi="Arial" w:eastAsia="Arial" w:cs="Arial"/>
          <w:highlight w:val="green"/>
        </w:rPr>
        <w:t>, ou outro índice que venha a substituí-lo, desde a data do pagamento da antecipação até a data da devolução.</w:t>
      </w:r>
    </w:p>
    <w:p w:rsidRPr="00F3484E" w:rsidR="79661593" w:rsidP="001731C9" w:rsidRDefault="79661593" w14:paraId="34D66063" w14:textId="093806A8">
      <w:pPr>
        <w:pStyle w:val="ListParagraph"/>
        <w:numPr>
          <w:ilvl w:val="2"/>
          <w:numId w:val="27"/>
        </w:numPr>
        <w:spacing w:before="120" w:after="120" w:line="360" w:lineRule="auto"/>
        <w:jc w:val="both"/>
        <w:rPr>
          <w:rFonts w:ascii="Arial" w:hAnsi="Arial" w:cs="Arial"/>
          <w:highlight w:val="green"/>
        </w:rPr>
      </w:pPr>
      <w:r w:rsidRPr="00F3484E">
        <w:rPr>
          <w:rFonts w:ascii="Arial" w:hAnsi="Arial" w:eastAsia="Arial" w:cs="Arial"/>
          <w:highlight w:val="green"/>
        </w:rPr>
        <w:t>A liquidação ocorrerá de acordo com as regras do tópico respectivo deste instrumento.</w:t>
      </w:r>
    </w:p>
    <w:p w:rsidRPr="00F3484E" w:rsidR="79661593" w:rsidP="001731C9" w:rsidRDefault="79661593" w14:paraId="2FE5AD43" w14:textId="39800D50">
      <w:pPr>
        <w:pStyle w:val="ListParagraph"/>
        <w:numPr>
          <w:ilvl w:val="2"/>
          <w:numId w:val="27"/>
        </w:numPr>
        <w:spacing w:before="120" w:after="120" w:line="360" w:lineRule="auto"/>
        <w:jc w:val="both"/>
        <w:rPr>
          <w:rFonts w:ascii="Arial" w:hAnsi="Arial" w:cs="Arial"/>
          <w:highlight w:val="green"/>
        </w:rPr>
      </w:pPr>
      <w:r w:rsidRPr="1B321ED7" w:rsidR="79661593">
        <w:rPr>
          <w:rFonts w:ascii="Arial" w:hAnsi="Arial" w:eastAsia="Arial" w:cs="Arial"/>
          <w:highlight w:val="green"/>
        </w:rPr>
        <w:t xml:space="preserve">O pagamento antecipado será efetuado no prazo máximo de até </w:t>
      </w:r>
      <w:r w:rsidRPr="1B321ED7" w:rsidR="00A12043">
        <w:rPr>
          <w:rFonts w:ascii="Arial" w:hAnsi="Arial" w:eastAsia="Arial" w:cs="Arial"/>
          <w:highlight w:val="green"/>
        </w:rPr>
        <w:t>[inserir prazo] ([inserir prazo por extenso]) dias, contados do recebimento do ...... (recibo </w:t>
      </w:r>
      <w:r w:rsidRPr="1B321ED7" w:rsidR="00A12043">
        <w:rPr>
          <w:rFonts w:ascii="Arial" w:hAnsi="Arial" w:eastAsia="Arial" w:cs="Arial"/>
          <w:b w:val="1"/>
          <w:bCs w:val="1"/>
          <w:highlight w:val="green"/>
        </w:rPr>
        <w:t>OU</w:t>
      </w:r>
      <w:r w:rsidRPr="1B321ED7" w:rsidR="00A12043">
        <w:rPr>
          <w:rFonts w:ascii="Arial" w:hAnsi="Arial" w:eastAsia="Arial" w:cs="Arial"/>
          <w:highlight w:val="green"/>
        </w:rPr>
        <w:t> nota fiscal </w:t>
      </w:r>
      <w:r w:rsidRPr="1B321ED7" w:rsidR="00A12043">
        <w:rPr>
          <w:rFonts w:ascii="Arial" w:hAnsi="Arial" w:eastAsia="Arial" w:cs="Arial"/>
          <w:b w:val="1"/>
          <w:bCs w:val="1"/>
          <w:highlight w:val="green"/>
        </w:rPr>
        <w:t>OU </w:t>
      </w:r>
      <w:r w:rsidRPr="1B321ED7" w:rsidR="00A12043">
        <w:rPr>
          <w:rFonts w:ascii="Arial" w:hAnsi="Arial" w:eastAsia="Arial" w:cs="Arial"/>
          <w:highlight w:val="green"/>
        </w:rPr>
        <w:t>fatura </w:t>
      </w:r>
      <w:r w:rsidRPr="1B321ED7" w:rsidR="00A12043">
        <w:rPr>
          <w:rFonts w:ascii="Arial" w:hAnsi="Arial" w:eastAsia="Arial" w:cs="Arial"/>
          <w:b w:val="1"/>
          <w:bCs w:val="1"/>
          <w:highlight w:val="green"/>
        </w:rPr>
        <w:t>OU</w:t>
      </w:r>
      <w:r w:rsidRPr="1B321ED7" w:rsidR="00A12043">
        <w:rPr>
          <w:rFonts w:ascii="Arial" w:hAnsi="Arial" w:eastAsia="Arial" w:cs="Arial"/>
          <w:highlight w:val="green"/>
        </w:rPr>
        <w:t> documento idôneo)</w:t>
      </w:r>
      <w:r w:rsidRPr="1B321ED7" w:rsidR="00915D19">
        <w:rPr>
          <w:rFonts w:ascii="Arial" w:hAnsi="Arial" w:eastAsia="Arial" w:cs="Arial"/>
          <w:highlight w:val="green"/>
        </w:rPr>
        <w:t>.</w:t>
      </w:r>
    </w:p>
    <w:p w:rsidRPr="00E56B2D" w:rsidR="79661593" w:rsidP="001731C9" w:rsidRDefault="4A5ACBA9" w14:paraId="6D296FFD" w14:textId="000A1645">
      <w:pPr>
        <w:pStyle w:val="ListParagraph"/>
        <w:numPr>
          <w:ilvl w:val="2"/>
          <w:numId w:val="27"/>
        </w:numPr>
        <w:spacing w:before="120" w:after="120" w:line="360" w:lineRule="auto"/>
        <w:jc w:val="both"/>
        <w:rPr>
          <w:rFonts w:ascii="Arial" w:hAnsi="Arial" w:cs="Arial"/>
          <w:highlight w:val="green"/>
        </w:rPr>
      </w:pPr>
      <w:r w:rsidRPr="3E5DED3B" w:rsidR="4A5ACBA9">
        <w:rPr>
          <w:rFonts w:ascii="Arial" w:hAnsi="Arial" w:eastAsia="Arial" w:cs="Arial"/>
          <w:highlight w:val="green"/>
        </w:rPr>
        <w:t>A</w:t>
      </w:r>
      <w:r w:rsidRPr="3E5DED3B" w:rsidR="4A5ACBA9">
        <w:rPr>
          <w:rFonts w:ascii="Arial" w:hAnsi="Arial" w:eastAsia="Arial" w:cs="Arial"/>
          <w:highlight w:val="green"/>
        </w:rPr>
        <w:t xml:space="preserve"> antecipação de pagamento dispensa o ateste ou recebimento prévios do objeto, os quais deverão ocorrer após a regular execução da parcela contratual a que se refere o valor antecipado.</w:t>
      </w:r>
    </w:p>
    <w:p w:rsidRPr="00E56B2D" w:rsidR="79661593" w:rsidP="001731C9" w:rsidRDefault="79661593" w14:paraId="497BF866" w14:textId="04A2DF4A">
      <w:pPr>
        <w:pStyle w:val="ListParagraph"/>
        <w:numPr>
          <w:ilvl w:val="2"/>
          <w:numId w:val="27"/>
        </w:numPr>
        <w:spacing w:before="120" w:after="120" w:line="360" w:lineRule="auto"/>
        <w:jc w:val="both"/>
        <w:rPr>
          <w:rFonts w:ascii="Arial" w:hAnsi="Arial" w:eastAsia="Arial" w:cs="Arial"/>
          <w:highlight w:val="green"/>
        </w:rPr>
      </w:pPr>
      <w:r w:rsidRPr="1B321ED7" w:rsidR="79661593">
        <w:rPr>
          <w:rFonts w:ascii="Arial" w:hAnsi="Arial" w:eastAsia="Arial" w:cs="Arial"/>
          <w:highlight w:val="green"/>
        </w:rPr>
        <w:t xml:space="preserve">O pagamento de que trata este item está condicionado à tomada das seguintes providências pelo </w:t>
      </w:r>
      <w:r w:rsidRPr="1B321ED7" w:rsidR="5FE1EB01">
        <w:rPr>
          <w:rFonts w:ascii="Arial" w:hAnsi="Arial" w:eastAsia="Arial" w:cs="Arial"/>
          <w:highlight w:val="green"/>
        </w:rPr>
        <w:t>Contratado</w:t>
      </w:r>
      <w:r w:rsidRPr="1B321ED7" w:rsidR="79661593">
        <w:rPr>
          <w:rFonts w:ascii="Arial" w:hAnsi="Arial" w:eastAsia="Arial" w:cs="Arial"/>
          <w:highlight w:val="green"/>
        </w:rPr>
        <w:t>:</w:t>
      </w:r>
    </w:p>
    <w:p w:rsidRPr="00E56B2D" w:rsidR="79661593" w:rsidP="001731C9" w:rsidRDefault="00F3484E" w14:paraId="7C3AEC50" w14:textId="7A925008">
      <w:pPr>
        <w:pStyle w:val="ListParagraph"/>
        <w:numPr>
          <w:ilvl w:val="3"/>
          <w:numId w:val="27"/>
        </w:numPr>
        <w:spacing w:before="120" w:after="120" w:line="360" w:lineRule="auto"/>
        <w:jc w:val="both"/>
        <w:rPr>
          <w:rFonts w:ascii="Arial" w:hAnsi="Arial" w:cs="Arial"/>
          <w:highlight w:val="green"/>
        </w:rPr>
      </w:pPr>
      <w:r w:rsidRPr="1B321ED7" w:rsidR="00A12043">
        <w:rPr>
          <w:rFonts w:ascii="Arial" w:hAnsi="Arial" w:eastAsia="Arial" w:cs="Arial"/>
          <w:highlight w:val="green"/>
        </w:rPr>
        <w:t>c</w:t>
      </w:r>
      <w:r w:rsidRPr="1B321ED7" w:rsidR="00A12043">
        <w:rPr>
          <w:rFonts w:ascii="Arial" w:hAnsi="Arial" w:eastAsia="Arial" w:cs="Arial"/>
          <w:highlight w:val="green"/>
        </w:rPr>
        <w:t>omprovação</w:t>
      </w:r>
      <w:r w:rsidRPr="1B321ED7" w:rsidR="79661593">
        <w:rPr>
          <w:rFonts w:ascii="Arial" w:hAnsi="Arial" w:eastAsia="Arial" w:cs="Arial"/>
          <w:highlight w:val="green"/>
        </w:rPr>
        <w:t xml:space="preserve"> </w:t>
      </w:r>
      <w:r w:rsidRPr="1B321ED7" w:rsidR="79661593">
        <w:rPr>
          <w:rFonts w:ascii="Arial" w:hAnsi="Arial" w:eastAsia="Arial" w:cs="Arial"/>
          <w:highlight w:val="green"/>
        </w:rPr>
        <w:t xml:space="preserve">da execução da etapa imediatamente anterior do objeto pelo </w:t>
      </w:r>
      <w:r w:rsidRPr="1B321ED7" w:rsidR="72F6A79F">
        <w:rPr>
          <w:rFonts w:ascii="Arial" w:hAnsi="Arial" w:eastAsia="Arial" w:cs="Arial"/>
          <w:highlight w:val="green"/>
        </w:rPr>
        <w:t>Contratado</w:t>
      </w:r>
      <w:r w:rsidRPr="1B321ED7" w:rsidR="79661593">
        <w:rPr>
          <w:rFonts w:ascii="Arial" w:hAnsi="Arial" w:eastAsia="Arial" w:cs="Arial"/>
          <w:highlight w:val="green"/>
        </w:rPr>
        <w:t>, para a antecipação do valor re</w:t>
      </w:r>
      <w:r w:rsidRPr="1B321ED7" w:rsidR="00915D19">
        <w:rPr>
          <w:rFonts w:ascii="Arial" w:hAnsi="Arial" w:eastAsia="Arial" w:cs="Arial"/>
          <w:highlight w:val="green"/>
        </w:rPr>
        <w:t>manescente.</w:t>
      </w:r>
    </w:p>
    <w:p w:rsidRPr="00E56B2D" w:rsidR="79661593" w:rsidP="001731C9" w:rsidRDefault="00F3484E" w14:paraId="1A44685D" w14:textId="6D7F4124">
      <w:pPr>
        <w:pStyle w:val="ListParagraph"/>
        <w:numPr>
          <w:ilvl w:val="3"/>
          <w:numId w:val="27"/>
        </w:numPr>
        <w:spacing w:before="120" w:after="120" w:line="360" w:lineRule="auto"/>
        <w:jc w:val="both"/>
        <w:rPr>
          <w:rFonts w:ascii="Arial" w:hAnsi="Arial" w:cs="Arial"/>
          <w:highlight w:val="green"/>
        </w:rPr>
      </w:pPr>
      <w:r w:rsidRPr="3E5DED3B" w:rsidR="65EE1DCD">
        <w:rPr>
          <w:rFonts w:ascii="Arial" w:hAnsi="Arial" w:eastAsia="Arial" w:cs="Arial"/>
          <w:highlight w:val="green"/>
        </w:rPr>
        <w:t>p</w:t>
      </w:r>
      <w:r w:rsidRPr="3E5DED3B" w:rsidR="65EE1DCD">
        <w:rPr>
          <w:rFonts w:ascii="Arial" w:hAnsi="Arial" w:eastAsia="Arial" w:cs="Arial"/>
          <w:highlight w:val="green"/>
        </w:rPr>
        <w:t xml:space="preserve">restação </w:t>
      </w:r>
      <w:r w:rsidRPr="3E5DED3B" w:rsidR="0CA6D9D2">
        <w:rPr>
          <w:rFonts w:ascii="Arial" w:hAnsi="Arial" w:eastAsia="Arial" w:cs="Arial"/>
          <w:highlight w:val="green"/>
        </w:rPr>
        <w:t>da garantia adicional nas modalidades de que trata o art. 96 da Lei Federal nº 14.133, de 2021, no percentual</w:t>
      </w:r>
      <w:r w:rsidRPr="3E5DED3B" w:rsidR="4C43A2A9">
        <w:rPr>
          <w:rFonts w:ascii="Arial" w:hAnsi="Arial" w:eastAsia="Arial" w:cs="Arial"/>
          <w:highlight w:val="green"/>
        </w:rPr>
        <w:t xml:space="preserve"> de</w:t>
      </w:r>
      <w:r w:rsidRPr="3E5DED3B" w:rsidR="0CA6D9D2">
        <w:rPr>
          <w:rFonts w:ascii="Arial" w:hAnsi="Arial" w:eastAsia="Arial" w:cs="Arial"/>
          <w:highlight w:val="green"/>
        </w:rPr>
        <w:t xml:space="preserve"> </w:t>
      </w:r>
      <w:r w:rsidRPr="3E5DED3B" w:rsidR="738B25FB">
        <w:rPr>
          <w:rFonts w:ascii="Arial" w:hAnsi="Arial" w:eastAsia="Arial" w:cs="Arial"/>
          <w:highlight w:val="green"/>
        </w:rPr>
        <w:t xml:space="preserve">[inserir </w:t>
      </w:r>
      <w:r w:rsidRPr="3E5DED3B" w:rsidR="738B25FB">
        <w:rPr>
          <w:rFonts w:ascii="Arial" w:hAnsi="Arial" w:eastAsia="Arial" w:cs="Arial"/>
          <w:highlight w:val="green"/>
        </w:rPr>
        <w:t>percentual]%</w:t>
      </w:r>
      <w:r w:rsidRPr="3E5DED3B" w:rsidR="738B25FB">
        <w:rPr>
          <w:rFonts w:ascii="Arial" w:hAnsi="Arial" w:eastAsia="Arial" w:cs="Arial"/>
          <w:highlight w:val="green"/>
        </w:rPr>
        <w:t xml:space="preserve"> [inserir percentual por extenso]</w:t>
      </w:r>
      <w:r w:rsidRPr="3E5DED3B" w:rsidR="0CA6D9D2">
        <w:rPr>
          <w:rFonts w:ascii="Arial" w:hAnsi="Arial" w:eastAsia="Arial" w:cs="Arial"/>
          <w:highlight w:val="green"/>
        </w:rPr>
        <w:t>.</w:t>
      </w:r>
    </w:p>
    <w:p w:rsidRPr="00F3484E" w:rsidR="00F3484E" w:rsidP="1B321ED7" w:rsidRDefault="79661593" w14:paraId="635DEA80" w14:textId="6EE5ACCE">
      <w:pPr>
        <w:pStyle w:val="paragraph"/>
        <w:spacing w:before="120" w:beforeAutospacing="off" w:after="120" w:afterAutospacing="off" w:line="360" w:lineRule="auto"/>
        <w:jc w:val="both"/>
        <w:textAlignment w:val="baseline"/>
        <w:rPr>
          <w:rStyle w:val="eop"/>
          <w:rFonts w:ascii="Arial" w:hAnsi="Arial" w:cs="Arial"/>
          <w:sz w:val="20"/>
          <w:szCs w:val="20"/>
        </w:rPr>
      </w:pPr>
      <w:r w:rsidRPr="00E56B2D" w:rsidR="79661593">
        <w:rPr>
          <w:rFonts w:ascii="Arial" w:hAnsi="Arial" w:eastAsia="Arial" w:cs="Arial"/>
          <w:b w:val="1"/>
          <w:bCs w:val="1"/>
          <w:sz w:val="20"/>
          <w:szCs w:val="20"/>
          <w:highlight w:val="yellow"/>
        </w:rPr>
        <w:t>Nota Explicativa</w:t>
      </w:r>
      <w:r w:rsidRPr="00E56B2D" w:rsidR="79661593">
        <w:rPr>
          <w:rFonts w:ascii="Arial" w:hAnsi="Arial" w:eastAsia="Arial" w:cs="Arial"/>
          <w:sz w:val="20"/>
          <w:szCs w:val="20"/>
          <w:highlight w:val="yellow"/>
        </w:rPr>
        <w:t xml:space="preserve">: </w:t>
      </w:r>
      <w:r w:rsidRPr="00E56B2D" w:rsidR="00F3484E">
        <w:rPr>
          <w:rStyle w:val="normaltextrun"/>
          <w:rFonts w:ascii="Arial" w:hAnsi="Arial" w:cs="Arial"/>
          <w:sz w:val="20"/>
          <w:szCs w:val="20"/>
          <w:shd w:val="clear" w:color="auto" w:fill="FFFF00"/>
        </w:rPr>
        <w:t>A</w:t>
      </w:r>
      <w:r w:rsidRPr="00F3484E" w:rsidR="00F3484E">
        <w:rPr>
          <w:rStyle w:val="normaltextrun"/>
          <w:rFonts w:ascii="Arial" w:hAnsi="Arial" w:cs="Arial"/>
          <w:sz w:val="20"/>
          <w:szCs w:val="20"/>
          <w:shd w:val="clear" w:color="auto" w:fill="FFFF00"/>
        </w:rPr>
        <w:t xml:space="preserve"> adoção das providências</w:t>
      </w:r>
      <w:r w:rsidRPr="00F3484E" w:rsidR="00F3484E">
        <w:rPr>
          <w:rStyle w:val="normaltextrun"/>
          <w:rFonts w:ascii="Arial" w:hAnsi="Arial" w:cs="Arial"/>
          <w:sz w:val="20"/>
          <w:szCs w:val="20"/>
          <w:shd w:val="clear" w:color="auto" w:fill="FFFF00"/>
        </w:rPr>
        <w:t xml:space="preserve"> prevista</w:t>
      </w:r>
      <w:r w:rsidRPr="00F3484E" w:rsidR="4E9FE95E">
        <w:rPr>
          <w:rStyle w:val="normaltextrun"/>
          <w:rFonts w:ascii="Arial" w:hAnsi="Arial" w:cs="Arial"/>
          <w:sz w:val="20"/>
          <w:szCs w:val="20"/>
          <w:shd w:val="clear" w:color="auto" w:fill="FFFF00"/>
        </w:rPr>
        <w:t>s</w:t>
      </w:r>
      <w:r w:rsidRPr="00F3484E" w:rsidR="00F3484E">
        <w:rPr>
          <w:rStyle w:val="normaltextrun"/>
          <w:rFonts w:ascii="Arial" w:hAnsi="Arial" w:cs="Arial"/>
          <w:sz w:val="20"/>
          <w:szCs w:val="20"/>
          <w:shd w:val="clear" w:color="auto" w:fill="FFFF00"/>
        </w:rPr>
        <w:t xml:space="preserve"> no item 5.4.8</w:t>
      </w:r>
      <w:r w:rsidRPr="00F3484E" w:rsidR="00F3484E">
        <w:rPr>
          <w:rStyle w:val="normaltextrun"/>
          <w:rFonts w:ascii="Arial" w:hAnsi="Arial" w:cs="Arial"/>
          <w:sz w:val="20"/>
          <w:szCs w:val="20"/>
          <w:shd w:val="clear" w:color="auto" w:fill="FFFF00"/>
        </w:rPr>
        <w:t xml:space="preserve"> é facultativa, conforme </w:t>
      </w:r>
      <w:r w:rsidRPr="00F3484E" w:rsidR="00F3484E">
        <w:rPr>
          <w:rStyle w:val="normaltextrun"/>
          <w:rFonts w:ascii="Arial" w:hAnsi="Arial" w:cs="Arial"/>
          <w:sz w:val="20"/>
          <w:szCs w:val="20"/>
          <w:shd w:val="clear" w:color="auto" w:fill="FFFF00"/>
        </w:rPr>
        <w:t xml:space="preserve">§</w:t>
      </w:r>
      <w:r w:rsidRPr="00F3484E" w:rsidR="2FAD1C3C">
        <w:rPr>
          <w:rStyle w:val="normaltextrun"/>
          <w:rFonts w:ascii="Arial" w:hAnsi="Arial" w:cs="Arial"/>
          <w:sz w:val="20"/>
          <w:szCs w:val="20"/>
          <w:shd w:val="clear" w:color="auto" w:fill="FFFF00"/>
        </w:rPr>
        <w:t xml:space="preserve"> </w:t>
      </w:r>
      <w:r w:rsidRPr="00F3484E" w:rsidR="00F3484E">
        <w:rPr>
          <w:rStyle w:val="normaltextrun"/>
          <w:rFonts w:ascii="Arial" w:hAnsi="Arial" w:cs="Arial"/>
          <w:sz w:val="20"/>
          <w:szCs w:val="20"/>
          <w:shd w:val="clear" w:color="auto" w:fill="FFFF00"/>
        </w:rPr>
        <w:t xml:space="preserve">2º do art. 145 da Lei Federal nº 14.133</w:t>
      </w:r>
      <w:r w:rsidR="00007F23">
        <w:rPr>
          <w:rStyle w:val="normaltextrun"/>
          <w:rFonts w:ascii="Arial" w:hAnsi="Arial" w:cs="Arial"/>
          <w:sz w:val="20"/>
          <w:szCs w:val="20"/>
          <w:shd w:val="clear" w:color="auto" w:fill="FFFF00"/>
        </w:rPr>
        <w:t>,</w:t>
      </w:r>
      <w:r w:rsidR="00372D38">
        <w:rPr>
          <w:rStyle w:val="normaltextrun"/>
          <w:rFonts w:ascii="Arial" w:hAnsi="Arial" w:cs="Arial"/>
          <w:sz w:val="20"/>
          <w:szCs w:val="20"/>
          <w:shd w:val="clear" w:color="auto" w:fill="FFFF00"/>
        </w:rPr>
        <w:t xml:space="preserve"> </w:t>
      </w:r>
      <w:r w:rsidRPr="00F3484E" w:rsidR="00F3484E">
        <w:rPr>
          <w:rStyle w:val="normaltextrun"/>
          <w:rFonts w:ascii="Arial" w:hAnsi="Arial" w:cs="Arial"/>
          <w:sz w:val="20"/>
          <w:szCs w:val="20"/>
          <w:shd w:val="clear" w:color="auto" w:fill="FFFF00"/>
        </w:rPr>
        <w:t>de 2021, e deve ser objeto de justificativa que demonstre a adequação das opções escolhidas, incluindo valores e percentuais respectivos, com a contratação em questão e a antecipação a ser feita.</w:t>
      </w:r>
    </w:p>
    <w:p w:rsidRPr="00F3484E" w:rsidR="4FF2DA37" w:rsidP="00BB7234" w:rsidRDefault="00F3484E" w14:paraId="11613025" w14:textId="4BF0089E">
      <w:pPr>
        <w:pStyle w:val="paragraph"/>
        <w:spacing w:before="120" w:beforeAutospacing="0" w:after="120" w:afterAutospacing="0" w:line="360" w:lineRule="auto"/>
        <w:jc w:val="both"/>
        <w:textAlignment w:val="baseline"/>
        <w:rPr>
          <w:rFonts w:ascii="Segoe UI" w:hAnsi="Segoe UI" w:cs="Segoe UI"/>
          <w:sz w:val="20"/>
          <w:szCs w:val="20"/>
        </w:rPr>
      </w:pPr>
      <w:r w:rsidRPr="00F3484E">
        <w:rPr>
          <w:rStyle w:val="normaltextrun"/>
          <w:rFonts w:ascii="Arial" w:hAnsi="Arial" w:cs="Arial"/>
          <w:sz w:val="20"/>
          <w:szCs w:val="20"/>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sidR="00915D19">
        <w:rPr>
          <w:rStyle w:val="normaltextrun"/>
          <w:rFonts w:ascii="Arial" w:hAnsi="Arial" w:cs="Arial"/>
          <w:sz w:val="20"/>
          <w:szCs w:val="20"/>
          <w:shd w:val="clear" w:color="auto" w:fill="FFFF00"/>
        </w:rPr>
        <w:t>.</w:t>
      </w:r>
    </w:p>
    <w:p w:rsidRPr="00E56B2D" w:rsidR="79661593" w:rsidP="001731C9" w:rsidRDefault="79661593" w14:paraId="3D179D7B" w14:textId="74DDA871">
      <w:pPr>
        <w:pStyle w:val="ListParagraph"/>
        <w:numPr>
          <w:ilvl w:val="2"/>
          <w:numId w:val="27"/>
        </w:numPr>
        <w:spacing w:before="120" w:after="120" w:line="360" w:lineRule="auto"/>
        <w:jc w:val="both"/>
        <w:rPr>
          <w:rFonts w:ascii="Arial" w:hAnsi="Arial" w:cs="Arial"/>
          <w:highlight w:val="green"/>
        </w:rPr>
      </w:pPr>
      <w:r w:rsidRPr="00E56B2D">
        <w:rPr>
          <w:rFonts w:ascii="Arial" w:hAnsi="Arial" w:eastAsia="Arial" w:cs="Arial"/>
          <w:highlight w:val="green"/>
        </w:rPr>
        <w:t>O pagamento do valor a ser antecipado ocorrerá respeitando eventuais retenções tributárias incidentes.</w:t>
      </w:r>
    </w:p>
    <w:p w:rsidRPr="003F1B56" w:rsidR="4FF2DA37" w:rsidP="00BB7234" w:rsidRDefault="4FF2DA37" w14:paraId="5657437E" w14:textId="5A49A471">
      <w:pPr>
        <w:spacing w:before="120" w:after="120" w:line="360" w:lineRule="auto"/>
        <w:jc w:val="both"/>
        <w:rPr>
          <w:rFonts w:ascii="Arial" w:hAnsi="Arial" w:cs="Arial"/>
        </w:rPr>
      </w:pPr>
    </w:p>
    <w:p w:rsidR="4FF2DA37" w:rsidP="001731C9" w:rsidRDefault="00F3484E" w14:paraId="59E40095" w14:textId="4655815C">
      <w:pPr>
        <w:pStyle w:val="Heading1"/>
        <w:numPr>
          <w:ilvl w:val="0"/>
          <w:numId w:val="27"/>
        </w:numPr>
        <w:spacing w:before="120"/>
        <w:rPr>
          <w:rStyle w:val="normaltextrun"/>
          <w:rFonts w:eastAsia="Arial" w:cs="Arial"/>
          <w:color w:val="000000" w:themeColor="text1"/>
        </w:rPr>
      </w:pPr>
      <w:bookmarkStart w:name="_Toc158906706" w:id="1443"/>
      <w:r>
        <w:rPr>
          <w:rStyle w:val="normaltextrun"/>
          <w:rFonts w:eastAsia="Arial" w:cs="Arial"/>
          <w:color w:val="000000" w:themeColor="text1"/>
        </w:rPr>
        <w:t>MODELO DE GESTÃO DA CONTRATAÇÃO</w:t>
      </w:r>
      <w:bookmarkEnd w:id="1443"/>
    </w:p>
    <w:p w:rsidRPr="00F3484E" w:rsidR="00F3484E" w:rsidP="001731C9" w:rsidRDefault="00F3484E" w14:paraId="59507638" w14:textId="153D5845">
      <w:pPr>
        <w:pStyle w:val="ListParagraph"/>
        <w:numPr>
          <w:ilvl w:val="1"/>
          <w:numId w:val="27"/>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Regras Gerais:</w:t>
      </w:r>
    </w:p>
    <w:p w:rsidRPr="00F3484E" w:rsidR="00F3484E" w:rsidP="001731C9" w:rsidRDefault="00F3484E" w14:paraId="13DAC1DC" w14:textId="564A4190">
      <w:pPr>
        <w:pStyle w:val="ListParagraph"/>
        <w:numPr>
          <w:ilvl w:val="2"/>
          <w:numId w:val="27"/>
        </w:numPr>
        <w:spacing w:before="120" w:after="120" w:line="360" w:lineRule="auto"/>
        <w:jc w:val="both"/>
        <w:rPr>
          <w:rStyle w:val="normaltextrun"/>
          <w:rFonts w:ascii="Arial" w:hAnsi="Arial" w:eastAsia="Arial" w:cs="Arial"/>
          <w:color w:val="000000" w:themeColor="text1"/>
        </w:rPr>
      </w:pPr>
      <w:r w:rsidR="00F3484E">
        <w:rPr>
          <w:rStyle w:val="normaltextrun"/>
          <w:rFonts w:ascii="Arial" w:hAnsi="Arial" w:cs="Arial"/>
          <w:color w:val="000000"/>
          <w:shd w:val="clear" w:color="auto" w:fill="FFFFFF"/>
        </w:rPr>
        <w:t xml:space="preserve">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w:t>
      </w:r>
      <w:r w:rsidR="00EF0ED4">
        <w:rPr>
          <w:rStyle w:val="normaltextrun"/>
          <w:rFonts w:ascii="Arial" w:hAnsi="Arial" w:cs="Arial"/>
          <w:color w:val="000000"/>
          <w:shd w:val="clear" w:color="auto" w:fill="FFFFFF"/>
        </w:rPr>
        <w:t xml:space="preserve">17 de março de </w:t>
      </w:r>
      <w:r w:rsidR="00F3484E">
        <w:rPr>
          <w:rStyle w:val="normaltextrun"/>
          <w:rFonts w:ascii="Arial" w:hAnsi="Arial" w:cs="Arial"/>
          <w:color w:val="000000"/>
          <w:shd w:val="clear" w:color="auto" w:fill="FFFFFF"/>
        </w:rPr>
        <w:t>2023.</w:t>
      </w:r>
    </w:p>
    <w:p w:rsidRPr="00F3484E" w:rsidR="00F3484E" w:rsidP="1B321ED7" w:rsidRDefault="00F3484E" w14:paraId="30EB84B0" w14:textId="77777777">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0F3484E">
        <w:rPr>
          <w:rFonts w:ascii="Arial" w:hAnsi="Arial" w:eastAsia="Times New Roman" w:cs="Arial"/>
          <w:color w:val="000000"/>
          <w:shd w:val="clear" w:color="auto" w:fill="FFFFFF"/>
          <w:lang w:eastAsia="pt-BR"/>
        </w:rPr>
        <w:t>As comunicações entre o órgão ou entidade e o Contratado devem ser realizadas por escrito sempre que o ato exigir tal formalidade, admitindo-se o uso de mensagem eletrônica para esse fim.</w:t>
      </w:r>
    </w:p>
    <w:p w:rsidRPr="00F3484E" w:rsidR="00F3484E" w:rsidP="1B321ED7" w:rsidRDefault="00F3484E" w14:paraId="2B1BD90A" w14:textId="77777777">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0F3484E">
        <w:rPr>
          <w:rFonts w:ascii="Arial" w:hAnsi="Arial" w:eastAsia="Times New Roman" w:cs="Arial"/>
          <w:color w:val="000000"/>
          <w:shd w:val="clear" w:color="auto" w:fill="FFFFFF"/>
          <w:lang w:eastAsia="pt-BR"/>
        </w:rPr>
        <w:t>O órgão ou entidade poderá convocar representante da empresa para adoção de providências que devam ser cumpridas de imediato.</w:t>
      </w:r>
    </w:p>
    <w:p w:rsidRPr="00F3484E" w:rsidR="00F3484E" w:rsidP="1B321ED7" w:rsidRDefault="00F3484E" w14:paraId="351520FE" w14:textId="3FCBB2B6">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691690F">
        <w:rPr>
          <w:rFonts w:ascii="Arial" w:hAnsi="Arial" w:eastAsia="Times New Roman" w:cs="Arial"/>
          <w:color w:val="000000"/>
          <w:shd w:val="clear" w:color="auto" w:fill="FFFFFF"/>
          <w:lang w:eastAsia="pt-BR"/>
        </w:rPr>
        <w:t xml:space="preserve">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w:t>
      </w:r>
      <w:r w:rsidRPr="00F3484E" w:rsidR="0691690F">
        <w:rPr>
          <w:rFonts w:ascii="Arial" w:hAnsi="Arial" w:eastAsia="Times New Roman" w:cs="Arial"/>
          <w:color w:val="000000"/>
          <w:shd w:val="clear" w:color="auto" w:fill="FFFFFF"/>
          <w:lang w:eastAsia="pt-BR"/>
        </w:rPr>
        <w:t>d</w:t>
      </w:r>
      <w:r w:rsidRPr="0DB61ADB" w:rsidR="5002F351">
        <w:rPr>
          <w:rFonts w:ascii="Arial" w:hAnsi="Arial" w:eastAsia="Times New Roman" w:cs="Arial"/>
          <w:color w:val="000000" w:themeColor="text1"/>
          <w:lang w:eastAsia="pt-BR"/>
        </w:rPr>
        <w:t xml:space="preserve">o</w:t>
      </w:r>
      <w:r w:rsidRPr="0DB61ADB" w:rsidR="78D97F83">
        <w:rPr>
          <w:rFonts w:ascii="Arial" w:hAnsi="Arial" w:eastAsia="Times New Roman" w:cs="Arial"/>
          <w:color w:val="000000" w:themeColor="text1"/>
          <w:lang w:eastAsia="pt-BR"/>
        </w:rPr>
        <w:t xml:space="preserve"> </w:t>
      </w:r>
      <w:r w:rsidRPr="0DB61ADB" w:rsidR="155CF06A">
        <w:rPr>
          <w:rFonts w:ascii="Arial" w:hAnsi="Arial" w:eastAsia="Times New Roman" w:cs="Arial"/>
          <w:color w:val="000000" w:themeColor="text1"/>
          <w:lang w:eastAsia="pt-BR"/>
        </w:rPr>
        <w:t>Contratado</w:t>
      </w:r>
      <w:r w:rsidRPr="00F3484E" w:rsidR="0691690F">
        <w:rPr>
          <w:rFonts w:ascii="Arial" w:hAnsi="Arial" w:eastAsia="Times New Roman" w:cs="Arial"/>
          <w:color w:val="000000"/>
          <w:shd w:val="clear" w:color="auto" w:fill="FFFFFF"/>
          <w:lang w:eastAsia="pt-BR"/>
        </w:rPr>
        <w:t>, quando houver, do método de aferição dos resultados e das sanções aplicáveis, dentre outros.</w:t>
      </w:r>
    </w:p>
    <w:p w:rsidRPr="00F3484E" w:rsidR="00F3484E" w:rsidP="1B321ED7" w:rsidRDefault="00F3484E" w14:paraId="55E5572F" w14:textId="7F8B342E">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0F3484E">
        <w:rPr>
          <w:rFonts w:ascii="Arial" w:hAnsi="Arial" w:eastAsia="Times New Roman" w:cs="Arial"/>
          <w:color w:val="000000"/>
          <w:shd w:val="clear" w:color="auto" w:fill="FFFFFF"/>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w:t>
      </w:r>
      <w:r w:rsidRPr="00F3484E" w:rsidR="00F3484E">
        <w:rPr>
          <w:rFonts w:ascii="Arial" w:hAnsi="Arial" w:eastAsia="Times New Roman" w:cs="Arial"/>
          <w:color w:val="000000"/>
          <w:lang w:eastAsia="pt-BR"/>
        </w:rPr>
        <w:t xml:space="preserve"> art. 14 do Decreto nº</w:t>
      </w:r>
      <w:r w:rsidRPr="00F3484E" w:rsidR="00F3484E">
        <w:rPr>
          <w:rFonts w:ascii="Arial" w:hAnsi="Arial" w:eastAsia="Times New Roman" w:cs="Arial"/>
          <w:color w:val="000000"/>
          <w:lang w:eastAsia="pt-BR"/>
        </w:rPr>
        <w:t xml:space="preserve"> 48.587, de 2023</w:t>
      </w:r>
      <w:r w:rsidRPr="00F3484E" w:rsidR="00F3484E">
        <w:rPr>
          <w:rFonts w:ascii="Arial" w:hAnsi="Arial" w:eastAsia="Times New Roman" w:cs="Arial"/>
          <w:color w:val="000000"/>
          <w:shd w:val="clear" w:color="auto" w:fill="FFFFFF"/>
          <w:lang w:eastAsia="pt-BR"/>
        </w:rPr>
        <w:t>.</w:t>
      </w:r>
    </w:p>
    <w:p w:rsidRPr="00F3484E" w:rsidR="00F3484E" w:rsidP="1B321ED7" w:rsidRDefault="00F3484E" w14:paraId="5E91BED6" w14:textId="64586EEE">
      <w:pPr>
        <w:pStyle w:val="ListParagraph"/>
        <w:numPr>
          <w:ilvl w:val="2"/>
          <w:numId w:val="27"/>
        </w:numPr>
        <w:spacing w:before="120" w:after="120" w:line="360" w:lineRule="auto"/>
        <w:jc w:val="both"/>
        <w:rPr>
          <w:rFonts w:ascii="Arial" w:hAnsi="Arial" w:eastAsia="Times New Roman" w:cs="Arial"/>
          <w:lang w:eastAsia="pt-BR"/>
        </w:rPr>
      </w:pPr>
      <w:r w:rsidRPr="00F3484E" w:rsidR="00F3484E">
        <w:rPr>
          <w:rFonts w:ascii="Arial" w:hAnsi="Arial" w:eastAsia="Times New Roman" w:cs="Arial"/>
          <w:color w:val="000000"/>
          <w:shd w:val="clear" w:color="auto" w:fill="FFFFFF"/>
          <w:lang w:eastAsia="pt-BR"/>
        </w:rPr>
        <w:t>Constatada a ocorrência de descumprimento total ou parcial do contrato, deverão ser observadas as disposições dos art. 155 a 163 da Lei Federal nº 14.133, de 2021, a fim de apurar a responsabilidade do Contratado e eventualmente aplicar sanções.</w:t>
      </w:r>
    </w:p>
    <w:p w:rsidRPr="00F3484E" w:rsidR="00F3484E" w:rsidP="00BB7234" w:rsidRDefault="00F3484E" w14:paraId="2FA48265" w14:textId="77777777">
      <w:pPr>
        <w:spacing w:before="120" w:after="120" w:line="360" w:lineRule="auto"/>
        <w:jc w:val="both"/>
        <w:rPr>
          <w:rFonts w:ascii="Arial" w:hAnsi="Arial" w:eastAsia="Arial" w:cs="Arial"/>
          <w:color w:val="000000" w:themeColor="text1"/>
        </w:rPr>
      </w:pPr>
    </w:p>
    <w:p w:rsidR="00F3484E" w:rsidP="001731C9" w:rsidRDefault="00F3484E" w14:paraId="3F3B7238" w14:textId="2E78EAB5">
      <w:pPr>
        <w:pStyle w:val="ListParagraph"/>
        <w:numPr>
          <w:ilvl w:val="1"/>
          <w:numId w:val="27"/>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Da Fiscalização do Contrato:</w:t>
      </w:r>
    </w:p>
    <w:p w:rsidRPr="003E22A5" w:rsidR="003E22A5" w:rsidP="0DB61ADB" w:rsidRDefault="003E22A5" w14:paraId="6FD0E9AF" w14:textId="535157FD">
      <w:pPr>
        <w:spacing w:before="120" w:after="120" w:line="360" w:lineRule="auto"/>
        <w:jc w:val="both"/>
        <w:rPr>
          <w:rFonts w:ascii="Arial" w:hAnsi="Arial" w:cs="Arial"/>
          <w:sz w:val="20"/>
          <w:szCs w:val="20"/>
          <w:highlight w:val="yellow"/>
        </w:rPr>
      </w:pPr>
      <w:r w:rsidRPr="1B321ED7" w:rsidR="003E22A5">
        <w:rPr>
          <w:rStyle w:val="normaltextrun"/>
          <w:rFonts w:ascii="Arial" w:hAnsi="Arial" w:eastAsia="Arial" w:cs="Arial"/>
          <w:b w:val="1"/>
          <w:bCs w:val="1"/>
          <w:color w:val="000000" w:themeColor="text1" w:themeTint="FF" w:themeShade="FF"/>
          <w:sz w:val="20"/>
          <w:szCs w:val="20"/>
          <w:highlight w:val="yellow"/>
        </w:rPr>
        <w:t>Nota Explicativa</w:t>
      </w:r>
      <w:r w:rsidRPr="1B321ED7" w:rsidR="003E22A5">
        <w:rPr>
          <w:rStyle w:val="normaltextrun"/>
          <w:rFonts w:ascii="Arial" w:hAnsi="Arial" w:eastAsia="Arial" w:cs="Arial"/>
          <w:color w:val="000000" w:themeColor="text1" w:themeTint="FF" w:themeShade="FF"/>
          <w:sz w:val="20"/>
          <w:szCs w:val="20"/>
          <w:highlight w:val="yellow"/>
        </w:rPr>
        <w:t xml:space="preserve">: </w:t>
      </w:r>
      <w:r w:rsidRPr="1B321ED7" w:rsidR="003B7E2B">
        <w:rPr>
          <w:rStyle w:val="normaltextrun"/>
          <w:rFonts w:ascii="Arial" w:hAnsi="Arial" w:eastAsia="Arial" w:cs="Arial"/>
          <w:color w:val="000000" w:themeColor="text1" w:themeTint="FF" w:themeShade="FF"/>
          <w:sz w:val="20"/>
          <w:szCs w:val="20"/>
          <w:highlight w:val="yellow"/>
        </w:rPr>
        <w:t>Na fiscalização é realizada</w:t>
      </w:r>
      <w:r w:rsidRPr="1B321ED7" w:rsidR="003E22A5">
        <w:rPr>
          <w:rFonts w:ascii="Arial" w:hAnsi="Arial" w:cs="Arial"/>
          <w:sz w:val="20"/>
          <w:szCs w:val="20"/>
          <w:highlight w:val="yellow"/>
        </w:rPr>
        <w:t xml:space="preserve"> </w:t>
      </w:r>
      <w:r w:rsidRPr="1B321ED7" w:rsidR="003B7E2B">
        <w:rPr>
          <w:rFonts w:ascii="Arial" w:hAnsi="Arial" w:cs="Arial"/>
          <w:sz w:val="20"/>
          <w:szCs w:val="20"/>
          <w:highlight w:val="yellow"/>
        </w:rPr>
        <w:t xml:space="preserve">a </w:t>
      </w:r>
      <w:r w:rsidRPr="1B321ED7" w:rsidR="003E22A5">
        <w:rPr>
          <w:rFonts w:ascii="Arial" w:hAnsi="Arial" w:cs="Arial"/>
          <w:sz w:val="20"/>
          <w:szCs w:val="20"/>
          <w:highlight w:val="yellow"/>
        </w:rPr>
        <w:t>verificação do cumprimento das disposições contratuais, tendo por parâmetro os resultados previstos, visando à entrega do objeto na qualidade e quantidade contratadas e adotando providências necessárias ao fiel cumprimento do contrato</w:t>
      </w:r>
      <w:r w:rsidRPr="1B321ED7" w:rsidR="4CA79A03">
        <w:rPr>
          <w:rFonts w:ascii="Arial" w:hAnsi="Arial" w:cs="Arial"/>
          <w:sz w:val="20"/>
          <w:szCs w:val="20"/>
          <w:highlight w:val="yellow"/>
        </w:rPr>
        <w:t>.</w:t>
      </w:r>
    </w:p>
    <w:p w:rsidRPr="00F3484E" w:rsidR="00F3484E" w:rsidP="001731C9" w:rsidRDefault="00F3484E" w14:paraId="3DCDD282" w14:textId="723EA119">
      <w:pPr>
        <w:pStyle w:val="ListParagraph"/>
        <w:numPr>
          <w:ilvl w:val="2"/>
          <w:numId w:val="27"/>
        </w:numPr>
        <w:spacing w:before="120" w:after="120" w:line="360" w:lineRule="auto"/>
        <w:jc w:val="both"/>
        <w:rPr>
          <w:rStyle w:val="normaltextrun"/>
          <w:rFonts w:ascii="Arial" w:hAnsi="Arial" w:eastAsia="Arial" w:cs="Arial"/>
          <w:color w:val="000000" w:themeColor="text1"/>
        </w:rPr>
      </w:pPr>
      <w:r w:rsidR="00F3484E">
        <w:rPr>
          <w:rStyle w:val="normaltextrun"/>
          <w:rFonts w:ascii="Arial" w:hAnsi="Arial" w:cs="Arial"/>
          <w:color w:val="000000"/>
          <w:shd w:val="clear" w:color="auto" w:fill="FFFFFF"/>
        </w:rPr>
        <w:t xml:space="preserve">O fiscal do contrato prestará apoio técnico e operacional ao gestor do contrato com informações pertinentes </w:t>
      </w:r>
      <w:r w:rsidR="13643533">
        <w:rPr>
          <w:rStyle w:val="normaltextrun"/>
          <w:rFonts w:ascii="Arial" w:hAnsi="Arial" w:cs="Arial"/>
          <w:color w:val="000000"/>
          <w:shd w:val="clear" w:color="auto" w:fill="FFFFFF"/>
        </w:rPr>
        <w:t>à</w:t>
      </w:r>
      <w:r w:rsidR="00F3484E">
        <w:rPr>
          <w:rStyle w:val="normaltextrun"/>
          <w:rFonts w:ascii="Arial" w:hAnsi="Arial" w:cs="Arial"/>
          <w:color w:val="000000"/>
          <w:shd w:val="clear" w:color="auto" w:fill="FFFFFF"/>
        </w:rPr>
        <w:t>s suas competências, nos termos do inciso I do art. 16 do Decreto nº 48.587, de 2023.</w:t>
      </w:r>
    </w:p>
    <w:p w:rsidRPr="00F3484E" w:rsidR="00F3484E" w:rsidP="1B321ED7" w:rsidRDefault="00F3484E" w14:textId="12AF0BDE" w14:paraId="6652D853">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691690F">
        <w:rPr>
          <w:rFonts w:ascii="Arial" w:hAnsi="Arial" w:eastAsia="Times New Roman" w:cs="Arial"/>
          <w:color w:val="000000"/>
          <w:shd w:val="clear" w:color="auto" w:fill="FFFFFF"/>
          <w:lang w:eastAsia="pt-BR"/>
        </w:rPr>
        <w:t xml:space="preserve">O fiscal do contrato anotará em registro próprio todas as ocorrências relacionadas à execução do contrato, determinando o que for necessário para a regularização das faltas ou dos defeitos observados, </w:t>
      </w:r>
      <w:r w:rsidRPr="0007585F" w:rsidR="5EB23D25">
        <w:rPr>
          <w:rFonts w:ascii="Arial" w:hAnsi="Arial" w:eastAsia="Times New Roman" w:cs="Arial"/>
          <w:color w:val="000000"/>
          <w:shd w:val="clear" w:color="auto" w:fill="FFFFFF"/>
          <w:lang w:eastAsia="pt-BR"/>
        </w:rPr>
        <w:t xml:space="preserve">de acordo com o § 1º, art. 117 da Lei Federal nº 14.133, de 2021, e </w:t>
      </w:r>
      <w:r w:rsidRPr="00F3484E" w:rsidR="0691690F">
        <w:rPr>
          <w:rFonts w:ascii="Arial" w:hAnsi="Arial" w:eastAsia="Times New Roman" w:cs="Arial"/>
          <w:color w:val="000000"/>
          <w:shd w:val="clear" w:color="auto" w:fill="FFFFFF"/>
          <w:lang w:eastAsia="pt-BR"/>
        </w:rPr>
        <w:t xml:space="preserve">nos termos do inciso II do art. </w:t>
      </w:r>
      <w:r w:rsidRPr="0007585F" w:rsidR="5EB23D25">
        <w:rPr>
          <w:rFonts w:ascii="Arial" w:hAnsi="Arial" w:eastAsia="Times New Roman" w:cs="Arial"/>
          <w:color w:val="000000"/>
          <w:shd w:val="clear" w:color="auto" w:fill="FFFFFF"/>
          <w:lang w:eastAsia="pt-BR"/>
        </w:rPr>
        <w:t>16 do Decreto nº 48.587, de 2023.</w:t>
      </w:r>
      <w:r w:rsidRPr="0007585F" w:rsidDel="0007585F" w:rsidR="5EB23D25">
        <w:rPr>
          <w:rFonts w:ascii="Arial" w:hAnsi="Arial" w:eastAsia="Times New Roman" w:cs="Arial"/>
          <w:color w:val="000000"/>
          <w:shd w:val="clear" w:color="auto" w:fill="FFFFFF"/>
          <w:lang w:eastAsia="pt-BR"/>
        </w:rPr>
        <w:t xml:space="preserve"> </w:t>
      </w:r>
    </w:p>
    <w:p w:rsidRPr="00F3484E" w:rsidR="00F3484E" w:rsidP="1B321ED7" w:rsidRDefault="00F3484E" w14:paraId="5C13D1BA" w14:textId="77777777">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0F3484E">
        <w:rPr>
          <w:rFonts w:ascii="Arial" w:hAnsi="Arial" w:eastAsia="Times New Roman" w:cs="Arial"/>
          <w:color w:val="000000"/>
          <w:shd w:val="clear" w:color="auto" w:fill="FFFFFF"/>
          <w:lang w:eastAsia="pt-BR"/>
        </w:rPr>
        <w:t xml:space="preserve">O fiscal do contrato emitirá notificações para a correção de rotinas ou de qualquer inexatidão ou irregularidade constatada, com a definição de prazo para a correção, nos termos do inciso III do art. 16 do </w:t>
      </w:r>
      <w:r w:rsidRPr="00F3484E" w:rsidR="00F3484E">
        <w:rPr>
          <w:rFonts w:ascii="Arial" w:hAnsi="Arial" w:eastAsia="Times New Roman" w:cs="Arial"/>
          <w:color w:val="000000"/>
          <w:lang w:eastAsia="pt-BR"/>
        </w:rPr>
        <w:t>Decreto nº 48.587, de 2023</w:t>
      </w:r>
      <w:r w:rsidRPr="00F3484E" w:rsidR="00F3484E">
        <w:rPr>
          <w:rFonts w:ascii="Arial" w:hAnsi="Arial" w:eastAsia="Times New Roman" w:cs="Arial"/>
          <w:color w:val="000000"/>
          <w:shd w:val="clear" w:color="auto" w:fill="FFFFFF"/>
          <w:lang w:eastAsia="pt-BR"/>
        </w:rPr>
        <w:t>.</w:t>
      </w:r>
    </w:p>
    <w:p w:rsidRPr="00F3484E" w:rsidR="00F3484E" w:rsidP="1B321ED7" w:rsidRDefault="57481325" w14:paraId="1C25BC09" w14:textId="2801C8C5">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5BC613C">
        <w:rPr>
          <w:rFonts w:ascii="Arial" w:hAnsi="Arial" w:eastAsia="Times New Roman" w:cs="Arial"/>
          <w:color w:val="000000"/>
          <w:shd w:val="clear" w:color="auto" w:fill="FFFFFF"/>
          <w:lang w:eastAsia="pt-BR"/>
        </w:rPr>
        <w:t xml:space="preserve">O fiscal do contrato informará </w:t>
      </w:r>
      <w:r w:rsidRPr="04A8058F" w:rsidR="721A2AC8">
        <w:rPr>
          <w:rFonts w:ascii="Arial" w:hAnsi="Arial" w:eastAsia="Times New Roman" w:cs="Arial"/>
          <w:color w:val="000000" w:themeColor="text1"/>
          <w:lang w:eastAsia="pt-BR"/>
        </w:rPr>
        <w:t xml:space="preserve">a seus superiores e </w:t>
      </w:r>
      <w:r w:rsidRPr="00F3484E" w:rsidR="05BC613C">
        <w:rPr>
          <w:rFonts w:ascii="Arial" w:hAnsi="Arial" w:eastAsia="Times New Roman" w:cs="Arial"/>
          <w:color w:val="000000"/>
          <w:shd w:val="clear" w:color="auto" w:fill="FFFFFF"/>
          <w:lang w:eastAsia="pt-BR"/>
        </w:rPr>
        <w:t xml:space="preserve">ao gestor do contrato, em tempo hábil para a adoção das medidas convenientes, a situação que demandar decisão ou providência que ultrapasse sua competência, conforme </w:t>
      </w:r>
      <w:r w:rsidR="1EAC1A2B">
        <w:rPr>
          <w:rFonts w:ascii="Arial" w:hAnsi="Arial" w:eastAsia="Times New Roman" w:cs="Arial"/>
          <w:color w:val="000000"/>
          <w:shd w:val="clear" w:color="auto" w:fill="FFFFFF"/>
          <w:lang w:eastAsia="pt-BR"/>
        </w:rPr>
        <w:t>§</w:t>
      </w:r>
      <w:r w:rsidRPr="04A8058F" w:rsidR="09EEFFBC">
        <w:rPr>
          <w:rFonts w:ascii="Arial" w:hAnsi="Arial" w:eastAsia="Times New Roman" w:cs="Arial"/>
          <w:color w:val="000000" w:themeColor="text1"/>
          <w:lang w:eastAsia="pt-BR"/>
        </w:rPr>
        <w:t xml:space="preserve"> </w:t>
      </w:r>
      <w:r w:rsidRPr="00F3484E" w:rsidR="05BC613C">
        <w:rPr>
          <w:rFonts w:ascii="Arial" w:hAnsi="Arial" w:eastAsia="Times New Roman" w:cs="Arial"/>
          <w:color w:val="000000"/>
          <w:shd w:val="clear" w:color="auto" w:fill="FFFFFF"/>
          <w:lang w:eastAsia="pt-BR"/>
        </w:rPr>
        <w:t>2º</w:t>
      </w:r>
      <w:r w:rsidRPr="00F3484E" w:rsidR="1F1D85AF">
        <w:rPr>
          <w:rFonts w:ascii="Arial" w:hAnsi="Arial" w:eastAsia="Times New Roman" w:cs="Arial"/>
          <w:color w:val="000000"/>
          <w:shd w:val="clear" w:color="auto" w:fill="FFFFFF"/>
          <w:lang w:eastAsia="pt-BR"/>
        </w:rPr>
        <w:t xml:space="preserve"> </w:t>
      </w:r>
      <w:r w:rsidR="43F3B70A">
        <w:rPr>
          <w:rFonts w:ascii="Arial" w:hAnsi="Arial" w:eastAsia="Times New Roman" w:cs="Arial"/>
          <w:color w:val="000000"/>
          <w:shd w:val="clear" w:color="auto" w:fill="FFFFFF"/>
          <w:lang w:eastAsia="pt-BR"/>
        </w:rPr>
        <w:t>do</w:t>
      </w:r>
      <w:r w:rsidRPr="00F3484E" w:rsidR="43F3B70A">
        <w:rPr>
          <w:rFonts w:ascii="Arial" w:hAnsi="Arial" w:eastAsia="Times New Roman" w:cs="Arial"/>
          <w:color w:val="000000"/>
          <w:shd w:val="clear" w:color="auto" w:fill="FFFFFF"/>
          <w:lang w:eastAsia="pt-BR"/>
        </w:rPr>
        <w:t xml:space="preserve"> </w:t>
      </w:r>
      <w:r w:rsidRPr="00F3484E" w:rsidR="05BC613C">
        <w:rPr>
          <w:rFonts w:ascii="Arial" w:hAnsi="Arial" w:eastAsia="Times New Roman" w:cs="Arial"/>
          <w:color w:val="000000"/>
          <w:shd w:val="clear" w:color="auto" w:fill="FFFFFF"/>
          <w:lang w:eastAsia="pt-BR"/>
        </w:rPr>
        <w:t>art. 117 da Lei Federal nº 14.133, de 2021, e inciso IV do art. 16</w:t>
      </w:r>
      <w:r w:rsidRPr="00F3484E" w:rsidR="05BC613C">
        <w:rPr>
          <w:rFonts w:ascii="Arial" w:hAnsi="Arial" w:eastAsia="Times New Roman" w:cs="Arial"/>
          <w:color w:val="000000"/>
          <w:lang w:eastAsia="pt-BR"/>
        </w:rPr>
        <w:t xml:space="preserve"> do Decreto nº 48.587, de 2023.</w:t>
      </w:r>
    </w:p>
    <w:p w:rsidRPr="00F3484E" w:rsidR="00F3484E" w:rsidP="1B321ED7" w:rsidRDefault="00F3484E" w14:paraId="29E8148B" w14:textId="1084C0EA">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1B321ED7" w:rsidR="00F3484E">
        <w:rPr>
          <w:rFonts w:ascii="Arial" w:hAnsi="Arial" w:eastAsia="Times New Roman" w:cs="Arial"/>
          <w:color w:val="000000" w:themeColor="text1" w:themeTint="FF" w:themeShade="FF"/>
          <w:lang w:eastAsia="pt-BR"/>
        </w:rPr>
        <w:t>O fiscal do contrato comunicará imediatamente ao gestor do contrato quaisquer ocorrências que possam inviabilizar a execução do contrato nas datas estabelecidas, nos termos do inciso V, do art. 16 do Decreto nº 48.587, de 2023.</w:t>
      </w:r>
    </w:p>
    <w:p w:rsidRPr="00F3484E" w:rsidR="00F3484E" w:rsidP="1B321ED7" w:rsidRDefault="00F3484E" w14:paraId="22B8AD29" w14:textId="0131402C">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1B321ED7" w:rsidR="00F3484E">
        <w:rPr>
          <w:rFonts w:ascii="Arial" w:hAnsi="Arial" w:eastAsia="Times New Roman" w:cs="Arial"/>
          <w:color w:val="000000" w:themeColor="text1" w:themeTint="FF" w:themeShade="FF"/>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rsidRPr="00F3484E" w:rsidR="00F3484E" w:rsidP="001731C9" w:rsidRDefault="00F3484E" w14:paraId="50733CA8" w14:textId="77777777">
      <w:pPr>
        <w:pStyle w:val="ListParagraph"/>
        <w:numPr>
          <w:ilvl w:val="2"/>
          <w:numId w:val="27"/>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fiscal do contrato comunicará ao gestor do contrato, em tempo hábil, o término do contrato sob sua responsabilidade, com vistas à renovação tempestiva ou à prorrogação contratual, nos termos do inciso VII, do art. 16 do Decreto nº 48.587, de 2023. </w:t>
      </w:r>
    </w:p>
    <w:p w:rsidRPr="00F3484E" w:rsidR="00F3484E" w:rsidP="1B321ED7" w:rsidRDefault="00F3484E" w14:paraId="1537E9E1" w14:textId="4F1C29BB">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1B321ED7" w:rsidR="00F3484E">
        <w:rPr>
          <w:rFonts w:ascii="Arial" w:hAnsi="Arial" w:eastAsia="Times New Roman" w:cs="Arial"/>
          <w:color w:val="000000" w:themeColor="text1" w:themeTint="FF" w:themeShade="FF"/>
          <w:lang w:eastAsia="pt-BR"/>
        </w:rPr>
        <w:t>O fiscal do contrato realizará o recebimento provisório do objeto do contrato, mediante termo detalhado que comprove o cumprimento das exigências contratuais, nos termos do inciso VIII, do art. 16 do Decreto nº 48.587, de 2023.</w:t>
      </w:r>
    </w:p>
    <w:p w:rsidRPr="00F3484E" w:rsidR="00F3484E" w:rsidP="1B321ED7" w:rsidRDefault="00F3484E" w14:paraId="56552F5A" w14:textId="77777777">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0F3484E">
        <w:rPr>
          <w:rFonts w:ascii="Arial" w:hAnsi="Arial" w:eastAsia="Times New Roman" w:cs="Arial"/>
          <w:color w:val="000000"/>
          <w:shd w:val="clear" w:color="auto" w:fill="FFFFFF"/>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rsidRPr="00F3484E" w:rsidR="00F3484E" w:rsidP="1B321ED7" w:rsidRDefault="00F3484E" w14:paraId="4CB1AA5B" w14:textId="2E4395FE">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2DF0EF2">
        <w:rPr>
          <w:rFonts w:ascii="Arial" w:hAnsi="Arial" w:eastAsia="Times New Roman" w:cs="Arial"/>
          <w:color w:val="000000"/>
          <w:shd w:val="clear" w:color="auto" w:fill="00FF00"/>
          <w:lang w:eastAsia="pt-BR"/>
        </w:rPr>
        <w:t>[Podem ser incluídas outras rotinas que forem necessárias a depender da especificidade do objeto]</w:t>
      </w:r>
      <w:r w:rsidRPr="00F3484E" w:rsidR="319840DD">
        <w:rPr>
          <w:rFonts w:ascii="Arial" w:hAnsi="Arial" w:eastAsia="Times New Roman" w:cs="Arial"/>
          <w:color w:val="000000"/>
          <w:shd w:val="clear" w:color="auto" w:fill="00FF00"/>
          <w:lang w:eastAsia="pt-BR"/>
        </w:rPr>
        <w:t>.</w:t>
      </w:r>
    </w:p>
    <w:p w:rsidR="00F3484E" w:rsidP="00BB7234" w:rsidRDefault="00F3484E" w14:paraId="68BCFA21" w14:textId="368BDAB0">
      <w:pPr>
        <w:spacing w:before="120" w:after="120" w:line="360" w:lineRule="auto"/>
        <w:jc w:val="both"/>
        <w:rPr>
          <w:rStyle w:val="eop"/>
          <w:rFonts w:ascii="Arial" w:hAnsi="Arial" w:cs="Arial"/>
          <w:color w:val="000000"/>
          <w:sz w:val="20"/>
          <w:szCs w:val="20"/>
          <w:shd w:val="clear" w:color="auto" w:fill="FFFFFF"/>
        </w:rPr>
      </w:pPr>
      <w:r w:rsidR="0691690F">
        <w:rPr>
          <w:rStyle w:val="normaltextrun"/>
          <w:rFonts w:ascii="Arial" w:hAnsi="Arial" w:cs="Arial"/>
          <w:b w:val="1"/>
          <w:bCs w:val="1"/>
          <w:color w:val="000000"/>
          <w:sz w:val="20"/>
          <w:szCs w:val="20"/>
          <w:shd w:val="clear" w:color="auto" w:fill="FFFF00"/>
        </w:rPr>
        <w:t xml:space="preserve">Nota </w:t>
      </w:r>
      <w:r w:rsidR="7F12672A">
        <w:rPr>
          <w:rStyle w:val="normaltextrun"/>
          <w:rFonts w:ascii="Arial" w:hAnsi="Arial" w:cs="Arial"/>
          <w:b w:val="1"/>
          <w:bCs w:val="1"/>
          <w:color w:val="000000"/>
          <w:sz w:val="20"/>
          <w:szCs w:val="20"/>
          <w:shd w:val="clear" w:color="auto" w:fill="FFFF00"/>
        </w:rPr>
        <w:t>E</w:t>
      </w:r>
      <w:r w:rsidR="0691690F">
        <w:rPr>
          <w:rStyle w:val="normaltextrun"/>
          <w:rFonts w:ascii="Arial" w:hAnsi="Arial" w:cs="Arial"/>
          <w:b w:val="1"/>
          <w:bCs w:val="1"/>
          <w:color w:val="000000"/>
          <w:sz w:val="20"/>
          <w:szCs w:val="20"/>
          <w:shd w:val="clear" w:color="auto" w:fill="FFFF00"/>
        </w:rPr>
        <w:t>xplicativa</w:t>
      </w:r>
      <w:r w:rsidR="06D4D2EC">
        <w:rPr>
          <w:rStyle w:val="normaltextrun"/>
          <w:rFonts w:ascii="Arial" w:hAnsi="Arial" w:cs="Arial"/>
          <w:color w:val="000000"/>
          <w:sz w:val="20"/>
          <w:szCs w:val="20"/>
          <w:shd w:val="clear" w:color="auto" w:fill="FFFF00"/>
        </w:rPr>
        <w:t>:</w:t>
      </w:r>
      <w:r w:rsidR="0691690F">
        <w:rPr>
          <w:rStyle w:val="normaltextrun"/>
          <w:rFonts w:ascii="Arial" w:hAnsi="Arial" w:cs="Arial"/>
          <w:color w:val="000000"/>
          <w:sz w:val="20"/>
          <w:szCs w:val="20"/>
          <w:shd w:val="clear" w:color="auto" w:fill="FFFF00"/>
        </w:rPr>
        <w:t xml:space="preserve"> Nos termos do art. 17, do Decreto nº</w:t>
      </w:r>
      <w:r w:rsidR="0691690F">
        <w:rPr>
          <w:rStyle w:val="normaltextrun"/>
          <w:rFonts w:ascii="Arial" w:hAnsi="Arial" w:cs="Arial"/>
          <w:color w:val="000000"/>
          <w:sz w:val="20"/>
          <w:szCs w:val="20"/>
          <w:shd w:val="clear" w:color="auto" w:fill="FFFF00"/>
        </w:rPr>
        <w:t xml:space="preserve"> 48.587, de 2023, </w:t>
      </w:r>
      <w:r w:rsidR="0691690F">
        <w:rPr>
          <w:rStyle w:val="normaltextrun"/>
          <w:rFonts w:ascii="Arial" w:hAnsi="Arial" w:cs="Arial"/>
          <w:color w:val="000000"/>
          <w:sz w:val="20"/>
          <w:szCs w:val="20"/>
          <w:shd w:val="clear" w:color="auto" w:fill="FFFF00"/>
        </w:rPr>
        <w:t xml:space="preserve">poderão ser definidas outras atribuições ao fiscal tendo em vista a especificidade do contrato e peculiaridades do caso concreto.</w:t>
      </w:r>
      <w:r w:rsidR="0691690F">
        <w:rPr>
          <w:rStyle w:val="eop"/>
          <w:rFonts w:ascii="Arial" w:hAnsi="Arial" w:cs="Arial"/>
          <w:color w:val="000000"/>
          <w:sz w:val="20"/>
          <w:szCs w:val="20"/>
          <w:shd w:val="clear" w:color="auto" w:fill="FFFFFF"/>
        </w:rPr>
        <w:t> </w:t>
      </w:r>
    </w:p>
    <w:p w:rsidR="00F3484E" w:rsidP="00BB7234" w:rsidRDefault="00F3484E" w14:paraId="10BAEEF6" w14:textId="6E6DFCF3">
      <w:pPr>
        <w:spacing w:before="120" w:after="120" w:line="360" w:lineRule="auto"/>
        <w:jc w:val="both"/>
        <w:rPr>
          <w:rStyle w:val="eop"/>
          <w:rFonts w:ascii="Arial" w:hAnsi="Arial" w:cs="Arial"/>
          <w:color w:val="000000"/>
          <w:sz w:val="20"/>
          <w:szCs w:val="20"/>
          <w:shd w:val="clear" w:color="auto" w:fill="FFFFFF"/>
        </w:rPr>
      </w:pPr>
    </w:p>
    <w:p w:rsidR="00F3484E" w:rsidP="001731C9" w:rsidRDefault="00F3484E" w14:paraId="0C8DEF37" w14:textId="2419A7B2">
      <w:pPr>
        <w:pStyle w:val="ListParagraph"/>
        <w:numPr>
          <w:ilvl w:val="1"/>
          <w:numId w:val="27"/>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Da Gestão do Contrato:</w:t>
      </w:r>
    </w:p>
    <w:p w:rsidRPr="003E22A5" w:rsidR="003E22A5" w:rsidP="1B321ED7" w:rsidRDefault="003E22A5" w14:paraId="07432B83" w14:textId="77BD7E6C">
      <w:pPr>
        <w:spacing w:before="120" w:after="120" w:line="360" w:lineRule="auto"/>
        <w:jc w:val="both"/>
        <w:rPr>
          <w:rStyle w:val="normaltextrun"/>
          <w:rFonts w:ascii="Arial" w:hAnsi="Arial" w:eastAsia="Arial" w:cs="Arial"/>
          <w:b w:val="1"/>
          <w:bCs w:val="1"/>
          <w:color w:val="000000" w:themeColor="text1"/>
          <w:sz w:val="20"/>
          <w:szCs w:val="20"/>
          <w:highlight w:val="yellow"/>
        </w:rPr>
      </w:pPr>
      <w:r w:rsidRPr="754EA777" w:rsidR="33C232D1">
        <w:rPr>
          <w:rStyle w:val="normaltextrun"/>
          <w:rFonts w:ascii="Arial" w:hAnsi="Arial" w:eastAsia="Arial" w:cs="Arial"/>
          <w:b w:val="1"/>
          <w:bCs w:val="1"/>
          <w:color w:val="000000" w:themeColor="text1" w:themeTint="FF" w:themeShade="FF"/>
          <w:sz w:val="20"/>
          <w:szCs w:val="20"/>
          <w:highlight w:val="yellow"/>
        </w:rPr>
        <w:t>Nota Explicativa</w:t>
      </w:r>
      <w:r w:rsidRPr="754EA777" w:rsidR="1EADFB62">
        <w:rPr>
          <w:rStyle w:val="normaltextrun"/>
          <w:rFonts w:ascii="Arial" w:hAnsi="Arial" w:eastAsia="Arial" w:cs="Arial"/>
          <w:b w:val="1"/>
          <w:bCs w:val="1"/>
          <w:color w:val="000000" w:themeColor="text1" w:themeTint="FF" w:themeShade="FF"/>
          <w:sz w:val="20"/>
          <w:szCs w:val="20"/>
          <w:highlight w:val="yellow"/>
        </w:rPr>
        <w:t xml:space="preserve"> 1</w:t>
      </w:r>
      <w:r w:rsidRPr="754EA777" w:rsidR="33C232D1">
        <w:rPr>
          <w:rStyle w:val="normaltextrun"/>
          <w:rFonts w:ascii="Arial" w:hAnsi="Arial" w:eastAsia="Arial" w:cs="Arial"/>
          <w:b w:val="1"/>
          <w:bCs w:val="1"/>
          <w:color w:val="000000" w:themeColor="text1" w:themeTint="FF" w:themeShade="FF"/>
          <w:sz w:val="20"/>
          <w:szCs w:val="20"/>
          <w:highlight w:val="yellow"/>
        </w:rPr>
        <w:t xml:space="preserve">: </w:t>
      </w:r>
      <w:r w:rsidRPr="754EA777" w:rsidR="6212D82A">
        <w:rPr>
          <w:rFonts w:ascii="Arial" w:hAnsi="Arial" w:cs="Arial"/>
          <w:sz w:val="20"/>
          <w:szCs w:val="20"/>
          <w:highlight w:val="yellow"/>
        </w:rPr>
        <w:t>Na</w:t>
      </w:r>
      <w:r w:rsidRPr="754EA777" w:rsidR="33C232D1">
        <w:rPr>
          <w:rFonts w:ascii="Arial" w:hAnsi="Arial" w:cs="Arial"/>
          <w:sz w:val="20"/>
          <w:szCs w:val="20"/>
          <w:highlight w:val="yellow"/>
        </w:rPr>
        <w:t xml:space="preserve"> </w:t>
      </w:r>
      <w:r w:rsidRPr="754EA777" w:rsidR="6212D82A">
        <w:rPr>
          <w:rFonts w:ascii="Arial" w:hAnsi="Arial" w:cs="Arial"/>
          <w:sz w:val="20"/>
          <w:szCs w:val="20"/>
          <w:highlight w:val="yellow"/>
        </w:rPr>
        <w:t xml:space="preserve">rotina de </w:t>
      </w:r>
      <w:r w:rsidRPr="754EA777" w:rsidR="33C232D1">
        <w:rPr>
          <w:rFonts w:ascii="Arial" w:hAnsi="Arial" w:cs="Arial"/>
          <w:sz w:val="20"/>
          <w:szCs w:val="20"/>
          <w:highlight w:val="yellow"/>
        </w:rPr>
        <w:t xml:space="preserve">gestão é </w:t>
      </w:r>
      <w:r w:rsidRPr="754EA777" w:rsidR="6212D82A">
        <w:rPr>
          <w:rFonts w:ascii="Arial" w:hAnsi="Arial" w:cs="Arial"/>
          <w:sz w:val="20"/>
          <w:szCs w:val="20"/>
          <w:highlight w:val="yellow"/>
        </w:rPr>
        <w:t>realizado o</w:t>
      </w:r>
      <w:r w:rsidRPr="754EA777" w:rsidR="33C232D1">
        <w:rPr>
          <w:rFonts w:ascii="Arial" w:hAnsi="Arial" w:cs="Arial"/>
          <w:sz w:val="20"/>
          <w:szCs w:val="20"/>
          <w:highlight w:val="yellow"/>
        </w:rPr>
        <w:t xml:space="preserve"> acompanhamento do contrato quanto aos aspectos administrativos, tratando de questões relativas aos aspectos econômicos e aditivos contratuais, além de promover as medidas necessárias à fiel execução das condições previstas no ato convocatório e no instrumento contratual. Compete ao gestor de contrato as atividades gerenciais, técnicas e operacionais que compõem o processo de execução e acompanhamento da contratação</w:t>
      </w:r>
      <w:r w:rsidRPr="754EA777" w:rsidR="33C232D1">
        <w:rPr>
          <w:rFonts w:ascii="Arial" w:hAnsi="Arial" w:cs="Arial"/>
          <w:sz w:val="20"/>
          <w:szCs w:val="20"/>
          <w:highlight w:val="yellow"/>
        </w:rPr>
        <w:t>.</w:t>
      </w:r>
    </w:p>
    <w:p w:rsidR="3FC83C18" w:rsidP="754EA777" w:rsidRDefault="3FC83C18" w14:paraId="2CD68D8D" w14:textId="036D479B">
      <w:pPr>
        <w:pStyle w:val="Normal"/>
        <w:spacing w:before="120" w:after="120" w:line="360" w:lineRule="auto"/>
        <w:jc w:val="both"/>
        <w:rPr>
          <w:rFonts w:ascii="Arial" w:hAnsi="Arial" w:eastAsia="Arial" w:cs="Arial"/>
          <w:sz w:val="20"/>
          <w:szCs w:val="20"/>
          <w:highlight w:val="yellow"/>
        </w:rPr>
      </w:pPr>
      <w:r w:rsidRPr="3E5DED3B" w:rsidR="6501F591">
        <w:rPr>
          <w:rStyle w:val="normaltextrun"/>
          <w:rFonts w:ascii="Arial" w:hAnsi="Arial" w:eastAsia="Arial" w:cs="Arial"/>
          <w:b w:val="1"/>
          <w:bCs w:val="1"/>
          <w:color w:val="000000" w:themeColor="text1" w:themeTint="FF" w:themeShade="FF"/>
          <w:sz w:val="20"/>
          <w:szCs w:val="20"/>
          <w:highlight w:val="yellow"/>
        </w:rPr>
        <w:t>Nota Explicativa 2:</w:t>
      </w:r>
      <w:r w:rsidRPr="3E5DED3B" w:rsidR="6501F591">
        <w:rPr>
          <w:rFonts w:ascii="Arial" w:hAnsi="Arial" w:eastAsia="Arial" w:cs="Arial"/>
          <w:color w:val="auto"/>
          <w:sz w:val="20"/>
          <w:szCs w:val="20"/>
          <w:highlight w:val="yellow"/>
          <w:lang w:eastAsia="en-US" w:bidi="ar-SA"/>
        </w:rPr>
        <w:t xml:space="preserve"> </w:t>
      </w:r>
      <w:r w:rsidRPr="3E5DED3B" w:rsidR="61FE6280">
        <w:rPr>
          <w:rFonts w:ascii="Arial" w:hAnsi="Arial" w:eastAsia="Arial" w:cs="Arial"/>
          <w:color w:val="auto"/>
          <w:sz w:val="20"/>
          <w:szCs w:val="20"/>
          <w:highlight w:val="yellow"/>
          <w:lang w:eastAsia="en-US" w:bidi="ar-SA"/>
        </w:rPr>
        <w:t>“</w:t>
      </w:r>
      <w:r w:rsidRPr="3E5DED3B" w:rsidR="21567169">
        <w:rPr>
          <w:rFonts w:ascii="Arial" w:hAnsi="Arial" w:eastAsia="Arial" w:cs="Arial"/>
          <w:color w:val="auto"/>
          <w:sz w:val="20"/>
          <w:szCs w:val="20"/>
          <w:highlight w:val="yellow"/>
          <w:lang w:eastAsia="en-US" w:bidi="ar-SA"/>
        </w:rPr>
        <w:t xml:space="preserve">Excepcionalmente, as funções de gestor e fiscal poderão recair sobre a mesma pessoa, </w:t>
      </w:r>
      <w:r w:rsidRPr="3E5DED3B" w:rsidR="21567169">
        <w:rPr>
          <w:rFonts w:ascii="Arial" w:hAnsi="Arial" w:eastAsia="Arial" w:cs="Arial"/>
          <w:color w:val="auto"/>
          <w:sz w:val="20"/>
          <w:szCs w:val="20"/>
          <w:highlight w:val="yellow"/>
          <w:lang w:eastAsia="en-US" w:bidi="ar-SA"/>
        </w:rPr>
        <w:t>desde que devidamente justificado pela autoridade competente e que não haja prejuízo ao acompanhamento da execução contratual</w:t>
      </w:r>
      <w:r w:rsidRPr="3E5DED3B" w:rsidR="21567169">
        <w:rPr>
          <w:rFonts w:ascii="Arial" w:hAnsi="Arial" w:eastAsia="Arial" w:cs="Arial"/>
          <w:color w:val="auto"/>
          <w:sz w:val="20"/>
          <w:szCs w:val="20"/>
          <w:highlight w:val="yellow"/>
          <w:lang w:eastAsia="en-US" w:bidi="ar-SA"/>
        </w:rPr>
        <w:t>”</w:t>
      </w:r>
      <w:r w:rsidRPr="3E5DED3B" w:rsidR="21567169">
        <w:rPr>
          <w:rFonts w:ascii="Arial" w:hAnsi="Arial" w:eastAsia="Arial" w:cs="Arial"/>
          <w:color w:val="auto"/>
          <w:sz w:val="20"/>
          <w:szCs w:val="20"/>
          <w:highlight w:val="yellow"/>
          <w:lang w:eastAsia="en-US" w:bidi="ar-SA"/>
        </w:rPr>
        <w:t>, conforme aduz o § 2º do art. 14 do Decreto nº 48.587/202</w:t>
      </w:r>
      <w:r w:rsidRPr="3E5DED3B" w:rsidR="21567169">
        <w:rPr>
          <w:rFonts w:ascii="Arial" w:hAnsi="Arial" w:eastAsia="Arial" w:cs="Arial"/>
          <w:color w:val="auto"/>
          <w:sz w:val="20"/>
          <w:szCs w:val="20"/>
          <w:highlight w:val="yellow"/>
          <w:lang w:eastAsia="en-US" w:bidi="ar-SA"/>
        </w:rPr>
        <w:t>3</w:t>
      </w:r>
      <w:r w:rsidRPr="3E5DED3B" w:rsidR="21567169">
        <w:rPr>
          <w:rFonts w:ascii="Arial" w:hAnsi="Arial" w:eastAsia="Arial" w:cs="Arial"/>
          <w:color w:val="auto"/>
          <w:sz w:val="20"/>
          <w:szCs w:val="20"/>
          <w:highlight w:val="yellow"/>
          <w:lang w:eastAsia="en-US" w:bidi="ar-SA"/>
        </w:rPr>
        <w:t xml:space="preserve">, logo, a autoridade competente deve motivar, demonstrando que não há prejuízo para o acompanhamento da execução contratual, </w:t>
      </w:r>
      <w:r w:rsidRPr="3E5DED3B" w:rsidR="21567169">
        <w:rPr>
          <w:rFonts w:ascii="Arial" w:hAnsi="Arial" w:eastAsia="Arial" w:cs="Arial"/>
          <w:color w:val="auto"/>
          <w:sz w:val="20"/>
          <w:szCs w:val="20"/>
          <w:highlight w:val="yellow"/>
          <w:lang w:eastAsia="en-US" w:bidi="ar-SA"/>
        </w:rPr>
        <w:t>em respeito ao princípio da segregação de funções (art.6º)</w:t>
      </w:r>
      <w:r w:rsidRPr="3E5DED3B" w:rsidR="21567169">
        <w:rPr>
          <w:rFonts w:ascii="Arial" w:hAnsi="Arial" w:eastAsia="Arial" w:cs="Arial"/>
          <w:color w:val="auto"/>
          <w:sz w:val="20"/>
          <w:szCs w:val="20"/>
          <w:highlight w:val="yellow"/>
          <w:lang w:eastAsia="en-US" w:bidi="ar-SA"/>
        </w:rPr>
        <w:t>.</w:t>
      </w:r>
    </w:p>
    <w:p w:rsidRPr="00F3484E" w:rsidR="00F3484E" w:rsidP="001731C9" w:rsidRDefault="00F3484E" w14:paraId="7953836B" w14:textId="5A119EBB">
      <w:pPr>
        <w:pStyle w:val="ListParagraph"/>
        <w:numPr>
          <w:ilvl w:val="2"/>
          <w:numId w:val="27"/>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p>
    <w:p w:rsidRPr="00F3484E" w:rsidR="00F3484E" w:rsidP="001731C9" w:rsidRDefault="00F3484E" w14:paraId="38F7301E" w14:textId="77777777">
      <w:pPr>
        <w:pStyle w:val="ListParagraph"/>
        <w:numPr>
          <w:ilvl w:val="2"/>
          <w:numId w:val="27"/>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bdr w:val="none" w:color="auto" w:sz="0" w:space="0" w:frame="1"/>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rsidRPr="00F3484E" w:rsidR="00F3484E" w:rsidP="1B321ED7" w:rsidRDefault="00F3484E" w14:paraId="0DB46BB9" w14:textId="36702CCF">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0F3484E">
        <w:rPr>
          <w:rFonts w:ascii="Arial" w:hAnsi="Arial" w:eastAsia="Times New Roman" w:cs="Arial"/>
          <w:color w:val="000000"/>
          <w:shd w:val="clear" w:color="auto" w:fill="FFFFFF"/>
          <w:lang w:eastAsia="pt-BR"/>
        </w:rPr>
        <w:t xml:space="preserve">O gestor do contrato acompanhará a manutenção das condições de habilitação do </w:t>
      </w:r>
      <w:r w:rsidRPr="0DB61ADB" w:rsidR="4476A046">
        <w:rPr>
          <w:rFonts w:ascii="Arial" w:hAnsi="Arial" w:eastAsia="Times New Roman" w:cs="Arial"/>
          <w:color w:val="000000" w:themeColor="text1"/>
          <w:lang w:eastAsia="pt-BR"/>
        </w:rPr>
        <w:t>Contratado</w:t>
      </w:r>
      <w:r w:rsidRPr="00F3484E" w:rsidR="00F3484E">
        <w:rPr>
          <w:rFonts w:ascii="Arial" w:hAnsi="Arial" w:eastAsia="Times New Roman" w:cs="Arial"/>
          <w:color w:val="000000"/>
          <w:shd w:val="clear" w:color="auto" w:fill="FFFFFF"/>
          <w:lang w:eastAsia="pt-BR"/>
        </w:rPr>
        <w:t xml:space="preserve">, para fins de empenho de despesa e de pagamento, e anotará os problemas que obstem o fluxo normal da liquidação e do pagamento da despesa no relatório de riscos eventuais, </w:t>
      </w:r>
      <w:r w:rsidRPr="00F3484E" w:rsidR="00F3484E">
        <w:rPr>
          <w:rFonts w:ascii="Arial" w:hAnsi="Arial" w:eastAsia="Times New Roman" w:cs="Arial"/>
          <w:color w:val="000000"/>
          <w:lang w:eastAsia="pt-BR"/>
        </w:rPr>
        <w:t>nos termos do inciso III, do art. 15 do Decreto nº 48.587, de 2023.</w:t>
      </w:r>
    </w:p>
    <w:p w:rsidRPr="00F3484E" w:rsidR="00F3484E" w:rsidP="1B321ED7" w:rsidRDefault="00F3484E" w14:paraId="64D95865" w14:textId="77777777">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2DF0EF2">
        <w:rPr>
          <w:rFonts w:ascii="Arial" w:hAnsi="Arial" w:eastAsia="Times New Roman" w:cs="Arial"/>
          <w:color w:val="000000"/>
          <w:shd w:val="clear" w:color="auto" w:fill="FFFFFF"/>
          <w:lang w:eastAsia="pt-BR"/>
        </w:rPr>
        <w:t xml:space="preserve">O gestor do contrato coordenará a </w:t>
      </w:r>
      <w:r w:rsidRPr="00F3484E" w:rsidR="02DF0EF2">
        <w:rPr>
          <w:rFonts w:ascii="Arial" w:hAnsi="Arial" w:eastAsia="Times New Roman" w:cs="Arial"/>
          <w:color w:val="000000"/>
          <w:shd w:val="clear" w:color="auto" w:fill="FFFFFF"/>
          <w:lang w:eastAsia="pt-BR"/>
        </w:rPr>
        <w:t xml:space="preserve">autuação</w:t>
      </w:r>
      <w:r w:rsidRPr="00F3484E" w:rsidR="02DF0EF2">
        <w:rPr>
          <w:rFonts w:ascii="Arial" w:hAnsi="Arial" w:eastAsia="Times New Roman" w:cs="Arial"/>
          <w:color w:val="000000"/>
          <w:shd w:val="clear" w:color="auto" w:fill="FFFFFF"/>
          <w:lang w:eastAsia="pt-BR"/>
        </w:rPr>
        <w:t xml:space="preserve"> da rotina de acompanhamento e de fiscalização do contrato, cujo histórico de gerenciamento deverá conter todos os registros formais da execução, a exemplo da ordem de serviço, do registro de ocorrências, das alterações e das prorrogações contratuais, </w:t>
      </w:r>
      <w:r w:rsidRPr="00F3484E" w:rsidR="02DF0EF2">
        <w:rPr>
          <w:rFonts w:ascii="Arial" w:hAnsi="Arial" w:eastAsia="Times New Roman" w:cs="Arial"/>
          <w:color w:val="000000"/>
          <w:lang w:eastAsia="pt-BR"/>
        </w:rPr>
        <w:t>nos termos do inciso IV, do art. 15 do Decreto nº 48.587, de 2023.</w:t>
      </w:r>
    </w:p>
    <w:p w:rsidRPr="00F3484E" w:rsidR="00F3484E" w:rsidP="1B321ED7" w:rsidRDefault="00F3484E" w14:paraId="06CF8F53" w14:textId="72FC9817">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1B321ED7" w:rsidR="00F3484E">
        <w:rPr>
          <w:rFonts w:ascii="Arial" w:hAnsi="Arial" w:eastAsia="Times New Roman" w:cs="Arial"/>
          <w:color w:val="000000" w:themeColor="text1" w:themeTint="FF" w:themeShade="FF"/>
          <w:lang w:eastAsia="pt-BR"/>
        </w:rPr>
        <w:t>O gestor do contrato coordenará os atos preparatórios relativos à instrução processual e ao envio da documentação pertinente ao setor de contratos para formalização da celebração de aditivos, prorrogações, reajustes ou rescisões contratuais, nos termos do inciso V, do art. 15 do Decreto nº 48.587, de 2023.</w:t>
      </w:r>
    </w:p>
    <w:p w:rsidRPr="00F3484E" w:rsidR="00F3484E" w:rsidP="1B321ED7" w:rsidRDefault="00F3484E" w14:paraId="6FD4156A" w14:textId="77777777">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0F3484E">
        <w:rPr>
          <w:rFonts w:ascii="Arial" w:hAnsi="Arial" w:eastAsia="Times New Roman" w:cs="Arial"/>
          <w:color w:val="000000"/>
          <w:shd w:val="clear" w:color="auto" w:fill="FFFFFF"/>
          <w:lang w:eastAsia="pt-BR"/>
        </w:rPr>
        <w:t xml:space="preserve">O gestor do contrato realizará o recebimento definitivo do objeto do contrato, mediante termo detalhado que comprove o atendimento das exigências contratuais, </w:t>
      </w:r>
      <w:r w:rsidRPr="00F3484E" w:rsidR="00F3484E">
        <w:rPr>
          <w:rFonts w:ascii="Arial" w:hAnsi="Arial" w:eastAsia="Times New Roman" w:cs="Arial"/>
          <w:color w:val="000000"/>
          <w:lang w:eastAsia="pt-BR"/>
        </w:rPr>
        <w:t>nos termos do inciso VI, do art. 15 do Decreto nº 48.587, de 2023.</w:t>
      </w:r>
    </w:p>
    <w:p w:rsidRPr="00F3484E" w:rsidR="00F3484E" w:rsidP="1B321ED7" w:rsidRDefault="00F3484E" w14:paraId="3B7DE412" w14:textId="77777777">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0F3484E">
        <w:rPr>
          <w:rFonts w:ascii="Arial" w:hAnsi="Arial" w:eastAsia="Times New Roman" w:cs="Arial"/>
          <w:color w:val="000000"/>
          <w:shd w:val="clear" w:color="auto" w:fill="FFFFFF"/>
          <w:lang w:eastAsia="pt-BR"/>
        </w:rPr>
        <w:t xml:space="preserve">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w:t>
      </w:r>
      <w:r w:rsidRPr="00F3484E" w:rsidR="00F3484E">
        <w:rPr>
          <w:rFonts w:ascii="Arial" w:hAnsi="Arial" w:eastAsia="Times New Roman" w:cs="Arial"/>
          <w:color w:val="000000"/>
          <w:lang w:eastAsia="pt-BR"/>
        </w:rPr>
        <w:t>nos termos do inciso VII, do art. 15 do Decreto nº 48.587, de 2023.</w:t>
      </w:r>
    </w:p>
    <w:p w:rsidRPr="00F3484E" w:rsidR="00F3484E" w:rsidP="1B321ED7" w:rsidRDefault="00F3484E" w14:paraId="24BFC5FA" w14:textId="77777777">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0F3484E">
        <w:rPr>
          <w:rFonts w:ascii="Arial" w:hAnsi="Arial" w:eastAsia="Times New Roman" w:cs="Arial"/>
          <w:color w:val="000000"/>
          <w:shd w:val="clear" w:color="auto" w:fill="FFFFFF"/>
          <w:lang w:eastAsia="pt-BR"/>
        </w:rPr>
        <w:t xml:space="preserve">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w:t>
      </w:r>
      <w:r w:rsidRPr="00F3484E" w:rsidR="00F3484E">
        <w:rPr>
          <w:rFonts w:ascii="Arial" w:hAnsi="Arial" w:eastAsia="Times New Roman" w:cs="Arial"/>
          <w:color w:val="000000"/>
          <w:lang w:eastAsia="pt-BR"/>
        </w:rPr>
        <w:t>nos termos do inciso VIII, do art. 15 do Decreto nº 48.587, de 2023</w:t>
      </w:r>
      <w:r w:rsidRPr="00F3484E" w:rsidR="00F3484E">
        <w:rPr>
          <w:rFonts w:ascii="Arial" w:hAnsi="Arial" w:eastAsia="Times New Roman" w:cs="Arial"/>
          <w:color w:val="000000"/>
          <w:shd w:val="clear" w:color="auto" w:fill="FFFFFF"/>
          <w:lang w:eastAsia="pt-BR"/>
        </w:rPr>
        <w:t>.</w:t>
      </w:r>
    </w:p>
    <w:p w:rsidRPr="00F3484E" w:rsidR="00F3484E" w:rsidP="1B321ED7" w:rsidRDefault="00F3484E" w14:paraId="7D0CB0E6" w14:textId="026EBB5A">
      <w:pPr>
        <w:pStyle w:val="ListParagraph"/>
        <w:numPr>
          <w:ilvl w:val="2"/>
          <w:numId w:val="27"/>
        </w:numPr>
        <w:spacing w:before="120" w:after="120" w:line="360" w:lineRule="auto"/>
        <w:jc w:val="both"/>
        <w:rPr>
          <w:rFonts w:ascii="Arial" w:hAnsi="Arial" w:eastAsia="Times New Roman" w:cs="Arial"/>
          <w:color w:val="000000" w:themeColor="text1"/>
          <w:lang w:eastAsia="pt-BR"/>
        </w:rPr>
      </w:pPr>
      <w:r w:rsidRPr="00F3484E" w:rsidR="02DF0EF2">
        <w:rPr>
          <w:rFonts w:ascii="Arial" w:hAnsi="Arial" w:eastAsia="Times New Roman" w:cs="Arial"/>
          <w:color w:val="000000"/>
          <w:shd w:val="clear" w:color="auto" w:fill="00FF00"/>
          <w:lang w:eastAsia="pt-BR"/>
        </w:rPr>
        <w:t>[Podem ser incluídas outras rotinas que forem necessárias a depender da especificidade do objeto</w:t>
      </w:r>
      <w:r w:rsidRPr="00F3484E" w:rsidR="02DF0EF2">
        <w:rPr>
          <w:rFonts w:ascii="Arial" w:hAnsi="Arial" w:eastAsia="Times New Roman" w:cs="Arial"/>
          <w:color w:val="000000"/>
          <w:shd w:val="clear" w:color="auto" w:fill="00FF00"/>
          <w:lang w:eastAsia="pt-BR"/>
        </w:rPr>
        <w:t>]</w:t>
      </w:r>
      <w:r w:rsidRPr="00F3484E" w:rsidR="4B56980C">
        <w:rPr>
          <w:rFonts w:ascii="Arial" w:hAnsi="Arial" w:eastAsia="Times New Roman" w:cs="Arial"/>
          <w:color w:val="000000"/>
          <w:shd w:val="clear" w:color="auto" w:fill="00FF00"/>
          <w:lang w:eastAsia="pt-BR"/>
        </w:rPr>
        <w:t>.</w:t>
      </w:r>
    </w:p>
    <w:p w:rsidRPr="00F3484E" w:rsidR="00F3484E" w:rsidP="7BA78A83" w:rsidRDefault="00F3484E" w14:paraId="077C3862" w14:textId="7BD81EAA">
      <w:pPr>
        <w:spacing w:before="120" w:after="120" w:line="360" w:lineRule="auto"/>
        <w:jc w:val="both"/>
        <w:rPr>
          <w:rStyle w:val="eop"/>
          <w:rFonts w:ascii="Arial" w:hAnsi="Arial" w:cs="Arial"/>
          <w:color w:val="000000" w:themeColor="text1"/>
          <w:sz w:val="20"/>
          <w:szCs w:val="20"/>
        </w:rPr>
      </w:pPr>
      <w:r w:rsidR="00F3484E">
        <w:rPr>
          <w:rStyle w:val="normaltextrun"/>
          <w:rFonts w:ascii="Arial" w:hAnsi="Arial" w:cs="Arial"/>
          <w:b w:val="1"/>
          <w:bCs w:val="1"/>
          <w:color w:val="000000"/>
          <w:sz w:val="20"/>
          <w:szCs w:val="20"/>
          <w:shd w:val="clear" w:color="auto" w:fill="FFFF00"/>
        </w:rPr>
        <w:t xml:space="preserve">Nota </w:t>
      </w:r>
      <w:r w:rsidR="12B0271B">
        <w:rPr>
          <w:rStyle w:val="normaltextrun"/>
          <w:rFonts w:ascii="Arial" w:hAnsi="Arial" w:cs="Arial"/>
          <w:b w:val="1"/>
          <w:bCs w:val="1"/>
          <w:color w:val="000000"/>
          <w:sz w:val="20"/>
          <w:szCs w:val="20"/>
          <w:shd w:val="clear" w:color="auto" w:fill="FFFF00"/>
        </w:rPr>
        <w:t>E</w:t>
      </w:r>
      <w:r w:rsidR="00F3484E">
        <w:rPr>
          <w:rStyle w:val="normaltextrun"/>
          <w:rFonts w:ascii="Arial" w:hAnsi="Arial" w:cs="Arial"/>
          <w:b w:val="1"/>
          <w:bCs w:val="1"/>
          <w:color w:val="000000"/>
          <w:sz w:val="20"/>
          <w:szCs w:val="20"/>
          <w:shd w:val="clear" w:color="auto" w:fill="FFFF00"/>
        </w:rPr>
        <w:t>xplicativa</w:t>
      </w:r>
      <w:r w:rsidR="0056528A">
        <w:rPr>
          <w:rStyle w:val="normaltextrun"/>
          <w:rFonts w:ascii="Arial" w:hAnsi="Arial" w:cs="Arial"/>
          <w:color w:val="000000"/>
          <w:sz w:val="20"/>
          <w:szCs w:val="20"/>
          <w:shd w:val="clear" w:color="auto" w:fill="FFFF00"/>
        </w:rPr>
        <w:t>:</w:t>
      </w:r>
      <w:r w:rsidR="00F3484E">
        <w:rPr>
          <w:rStyle w:val="normaltextrun"/>
          <w:rFonts w:ascii="Arial" w:hAnsi="Arial" w:cs="Arial"/>
          <w:color w:val="000000"/>
          <w:sz w:val="20"/>
          <w:szCs w:val="20"/>
          <w:shd w:val="clear" w:color="auto" w:fill="FFFF00"/>
        </w:rPr>
        <w:t xml:space="preserve"> Nos termos do art. 17, do Decreto nº. 48.587, de 2023, </w:t>
      </w:r>
      <w:r w:rsidR="00F3484E">
        <w:rPr>
          <w:rStyle w:val="normaltextrun"/>
          <w:rFonts w:ascii="Arial" w:hAnsi="Arial" w:cs="Arial"/>
          <w:color w:val="000000"/>
          <w:sz w:val="20"/>
          <w:szCs w:val="20"/>
          <w:shd w:val="clear" w:color="auto" w:fill="FFFF00"/>
        </w:rPr>
        <w:t>poderão ser definidas outras atribuições ao gestor tendo em vista a especificidade do contrato e peculiaridades do caso concreto.</w:t>
      </w:r>
    </w:p>
    <w:p w:rsidRPr="003F1B56" w:rsidR="4FF2DA37" w:rsidP="00BB7234" w:rsidRDefault="4FF2DA37" w14:paraId="7ECA87A3" w14:textId="57A80BEB">
      <w:pPr>
        <w:spacing w:before="120" w:after="120" w:line="360" w:lineRule="auto"/>
        <w:jc w:val="both"/>
        <w:rPr>
          <w:rFonts w:ascii="Arial" w:hAnsi="Arial" w:cs="Arial"/>
        </w:rPr>
      </w:pPr>
    </w:p>
    <w:p w:rsidRPr="00AA1357" w:rsidR="00392D7D" w:rsidP="001731C9" w:rsidRDefault="00C5A9B9" w14:paraId="257DB965" w14:textId="3E893C49">
      <w:pPr>
        <w:pStyle w:val="Heading1"/>
        <w:numPr>
          <w:ilvl w:val="0"/>
          <w:numId w:val="27"/>
        </w:numPr>
        <w:spacing w:before="120"/>
        <w:rPr>
          <w:rStyle w:val="eop"/>
        </w:rPr>
      </w:pPr>
      <w:bookmarkStart w:name="_Toc158906707" w:id="1504"/>
      <w:r w:rsidRPr="3E5DED3B" w:rsidR="00C5A9B9">
        <w:rPr>
          <w:rStyle w:val="eop"/>
        </w:rPr>
        <w:t xml:space="preserve">FORMA E </w:t>
      </w:r>
      <w:r w:rsidRPr="3E5DED3B" w:rsidR="00C5A9B9">
        <w:rPr>
          <w:rStyle w:val="eop"/>
        </w:rPr>
        <w:t>CRITÉRIOS DE SELEÇÃO DO FORNECEDOR</w:t>
      </w:r>
      <w:bookmarkEnd w:id="1504"/>
    </w:p>
    <w:p w:rsidRPr="00F00247" w:rsidR="00392D7D" w:rsidP="75BA48FB" w:rsidRDefault="491A51CF" w14:paraId="1EF503CA" w14:textId="17D6C929">
      <w:pPr>
        <w:pStyle w:val="ListParagraph"/>
        <w:spacing w:before="120" w:after="120" w:line="360" w:lineRule="auto"/>
        <w:ind w:left="360"/>
        <w:jc w:val="both"/>
        <w:rPr>
          <w:rFonts w:ascii="Arial" w:hAnsi="Arial" w:eastAsia="Calibri" w:cs="Arial"/>
          <w:color w:val="000000" w:themeColor="text1" w:themeTint="FF" w:themeShade="FF"/>
          <w:u w:val="single"/>
        </w:rPr>
      </w:pPr>
      <w:r w:rsidRPr="00F00247" w:rsidR="45C0115C">
        <w:rPr>
          <w:rStyle w:val="normaltextrun"/>
          <w:rFonts w:ascii="Arial" w:hAnsi="Arial" w:eastAsia="Arial" w:cs="Arial"/>
          <w:color w:val="000000"/>
          <w:shd w:val="clear" w:color="auto" w:fill="FFFFFF"/>
        </w:rPr>
        <w:t xml:space="preserve">7.1 </w:t>
      </w:r>
      <w:r w:rsidRPr="00F00247" w:rsidR="057DC64E">
        <w:rPr>
          <w:rStyle w:val="normaltextrun"/>
          <w:rFonts w:ascii="Arial" w:hAnsi="Arial" w:eastAsia="Arial" w:cs="Arial"/>
          <w:color w:val="000000"/>
          <w:shd w:val="clear" w:color="auto" w:fill="FFFFFF"/>
        </w:rPr>
        <w:t xml:space="preserve">O fornecedor será selecionado por meio da realização de procedimento </w:t>
      </w:r>
      <w:r w:rsidR="7AA3B772">
        <w:rPr>
          <w:rStyle w:val="normaltextrun"/>
          <w:rFonts w:ascii="Arial" w:hAnsi="Arial" w:eastAsia="Arial" w:cs="Arial"/>
          <w:color w:val="000000"/>
          <w:shd w:val="clear" w:color="auto" w:fill="FFFFFF"/>
        </w:rPr>
        <w:t>na modalidade</w:t>
      </w:r>
      <w:r w:rsidR="6A77724C">
        <w:rPr>
          <w:rStyle w:val="normaltextrun"/>
          <w:rFonts w:ascii="Arial" w:hAnsi="Arial" w:eastAsia="Arial" w:cs="Arial"/>
          <w:color w:val="000000"/>
          <w:shd w:val="clear" w:color="auto" w:fill="FFFFFF"/>
        </w:rPr>
        <w:t xml:space="preserve"> p</w:t>
      </w:r>
      <w:r w:rsidRPr="00307C2C" w:rsidR="5F157FE5">
        <w:rPr>
          <w:rStyle w:val="normaltextrun"/>
          <w:rFonts w:ascii="Arial" w:hAnsi="Arial" w:eastAsia="Arial" w:cs="Arial"/>
          <w:color w:val="000000"/>
          <w:shd w:val="clear" w:color="auto" w:fill="FFFFFF"/>
        </w:rPr>
        <w:t>regão</w:t>
      </w:r>
      <w:r w:rsidRPr="00F00247" w:rsidR="057DC64E">
        <w:rPr>
          <w:rStyle w:val="normaltextrun"/>
          <w:rFonts w:ascii="Arial" w:hAnsi="Arial" w:eastAsia="Arial" w:cs="Arial"/>
          <w:color w:val="000000"/>
          <w:shd w:val="clear" w:color="auto" w:fill="FFFFFF"/>
        </w:rPr>
        <w:t>,</w:t>
      </w:r>
      <w:r w:rsidRPr="00F00247" w:rsidR="5F157FE5">
        <w:rPr>
          <w:rStyle w:val="normaltextrun"/>
          <w:rFonts w:ascii="Arial" w:hAnsi="Arial" w:eastAsia="Arial" w:cs="Arial"/>
          <w:color w:val="000000"/>
          <w:shd w:val="clear" w:color="auto" w:fill="FFFFFF"/>
        </w:rPr>
        <w:t xml:space="preserve"> conforme art. 28 da Lei Federal nº 14.133, de 2021,</w:t>
      </w:r>
      <w:r w:rsidRPr="00F00247" w:rsidR="057DC64E">
        <w:rPr>
          <w:rStyle w:val="normaltextrun"/>
          <w:rFonts w:ascii="Arial" w:hAnsi="Arial" w:eastAsia="Arial" w:cs="Arial"/>
          <w:color w:val="000000"/>
          <w:shd w:val="clear" w:color="auto" w:fill="FFFFFF"/>
        </w:rPr>
        <w:t xml:space="preserve"> sob a forma </w:t>
      </w:r>
      <w:r w:rsidR="33AFB5ED">
        <w:rPr>
          <w:rStyle w:val="normaltextrun"/>
          <w:rFonts w:ascii="Arial" w:hAnsi="Arial" w:eastAsia="Arial" w:cs="Arial"/>
          <w:color w:val="000000"/>
          <w:shd w:val="clear" w:color="auto" w:fill="FFFFFF"/>
        </w:rPr>
        <w:t>eletrônica</w:t>
      </w:r>
      <w:r w:rsidRPr="00F00247" w:rsidR="057DC64E">
        <w:rPr>
          <w:rStyle w:val="normaltextrun"/>
          <w:rFonts w:ascii="Arial" w:hAnsi="Arial" w:eastAsia="Arial" w:cs="Arial"/>
          <w:color w:val="000000"/>
          <w:shd w:val="clear" w:color="auto" w:fill="FFFFFF"/>
        </w:rPr>
        <w:t xml:space="preserve">, com adoção do critério de julgamento pelo </w:t>
      </w:r>
      <w:r w:rsidRPr="00F00247" w:rsidR="057DC64E">
        <w:rPr>
          <w:rStyle w:val="normaltextrun"/>
          <w:rFonts w:ascii="Arial" w:hAnsi="Arial" w:eastAsia="Arial" w:cs="Arial"/>
          <w:color w:val="000000"/>
          <w:shd w:val="clear" w:color="auto" w:fill="00FF00"/>
        </w:rPr>
        <w:t>[</w:t>
      </w:r>
      <w:r w:rsidR="5F157FE5">
        <w:rPr>
          <w:rStyle w:val="normaltextrun"/>
          <w:rFonts w:ascii="Arial" w:hAnsi="Arial" w:eastAsia="Arial" w:cs="Arial"/>
          <w:color w:val="000000"/>
          <w:shd w:val="clear" w:color="auto" w:fill="00FF00"/>
        </w:rPr>
        <w:t xml:space="preserve">menor preço </w:t>
      </w:r>
      <w:r w:rsidRPr="0DB61ADB" w:rsidR="5F157FE5">
        <w:rPr>
          <w:rStyle w:val="normaltextrun"/>
          <w:rFonts w:ascii="Arial" w:hAnsi="Arial" w:eastAsia="Arial" w:cs="Arial"/>
          <w:b w:val="1"/>
          <w:bCs w:val="1"/>
          <w:color w:val="000000"/>
          <w:shd w:val="clear" w:color="auto" w:fill="00FF00"/>
        </w:rPr>
        <w:t>OU</w:t>
      </w:r>
      <w:r w:rsidR="5F157FE5">
        <w:rPr>
          <w:rStyle w:val="normaltextrun"/>
          <w:rFonts w:ascii="Arial" w:hAnsi="Arial" w:eastAsia="Arial" w:cs="Arial"/>
          <w:color w:val="000000"/>
          <w:shd w:val="clear" w:color="auto" w:fill="00FF00"/>
        </w:rPr>
        <w:t xml:space="preserve"> maior desconto</w:t>
      </w:r>
      <w:r w:rsidRPr="00F00247" w:rsidR="5F157FE5">
        <w:rPr>
          <w:rStyle w:val="normaltextrun"/>
          <w:rFonts w:ascii="Arial" w:hAnsi="Arial" w:eastAsia="Arial" w:cs="Arial"/>
          <w:color w:val="000000"/>
          <w:shd w:val="clear" w:color="auto" w:fill="FFFFFF"/>
        </w:rPr>
        <w:t>]</w:t>
      </w:r>
      <w:r w:rsidRPr="00F00247" w:rsidR="057DC64E">
        <w:rPr>
          <w:rStyle w:val="normaltextrun"/>
          <w:rFonts w:ascii="Arial" w:hAnsi="Arial" w:eastAsia="Arial" w:cs="Arial"/>
          <w:color w:val="000000"/>
          <w:shd w:val="clear" w:color="auto" w:fill="FFFFFF"/>
        </w:rPr>
        <w:t>, conforme art. 33, da</w:t>
      </w:r>
      <w:r w:rsidR="5F157FE5">
        <w:rPr>
          <w:rStyle w:val="normaltextrun"/>
          <w:rFonts w:ascii="Arial" w:hAnsi="Arial" w:eastAsia="Arial" w:cs="Arial"/>
          <w:color w:val="000000"/>
          <w:shd w:val="clear" w:color="auto" w:fill="FFFFFF"/>
        </w:rPr>
        <w:t xml:space="preserve"> referida</w:t>
      </w:r>
      <w:r w:rsidRPr="00F00247" w:rsidR="057DC64E">
        <w:rPr>
          <w:rStyle w:val="normaltextrun"/>
          <w:rFonts w:ascii="Arial" w:hAnsi="Arial" w:eastAsia="Arial" w:cs="Arial"/>
          <w:color w:val="000000"/>
          <w:shd w:val="clear" w:color="auto" w:fill="FFFFFF"/>
        </w:rPr>
        <w:t xml:space="preserve"> Lei </w:t>
      </w:r>
      <w:r w:rsidR="5F157FE5">
        <w:rPr>
          <w:rStyle w:val="normaltextrun"/>
          <w:rFonts w:ascii="Arial" w:hAnsi="Arial" w:eastAsia="Arial" w:cs="Arial"/>
          <w:color w:val="000000"/>
          <w:shd w:val="clear" w:color="auto" w:fill="FFFFFF"/>
        </w:rPr>
        <w:t>Federal</w:t>
      </w:r>
      <w:r w:rsidR="75477766">
        <w:rPr>
          <w:rStyle w:val="normaltextrun"/>
          <w:rFonts w:ascii="Arial" w:hAnsi="Arial" w:eastAsia="Arial" w:cs="Arial"/>
          <w:color w:val="000000"/>
          <w:shd w:val="clear" w:color="auto" w:fill="FFFFFF"/>
        </w:rPr>
        <w:t>.</w:t>
      </w:r>
    </w:p>
    <w:p w:rsidRPr="00F00247" w:rsidR="00392D7D" w:rsidP="1B321ED7" w:rsidRDefault="491A51CF" w14:paraId="65AEDB36" w14:textId="7D01CB48">
      <w:pPr>
        <w:pStyle w:val="ListParagraph"/>
        <w:spacing w:before="120" w:after="120" w:line="360" w:lineRule="auto"/>
        <w:ind w:left="360"/>
        <w:jc w:val="both"/>
        <w:rPr>
          <w:rFonts w:ascii="Arial" w:hAnsi="Arial" w:eastAsia="Calibri" w:cs="Arial"/>
          <w:color w:val="auto"/>
          <w:highlight w:val="green"/>
          <w:u w:val="none"/>
        </w:rPr>
      </w:pPr>
      <w:r w:rsidRPr="00F00247" w:rsidR="10AB6DCC">
        <w:rPr>
          <w:rStyle w:val="normaltextrun"/>
          <w:rFonts w:ascii="Arial" w:hAnsi="Arial" w:eastAsia="Arial" w:cs="Arial"/>
          <w:color w:val="000000"/>
          <w:shd w:val="clear" w:color="auto" w:fill="FFFFFF"/>
        </w:rPr>
        <w:t xml:space="preserve">7.1</w:t>
      </w:r>
      <w:r w:rsidRPr="75BA48FB" w:rsidR="10AB6DCC">
        <w:rPr>
          <w:rStyle w:val="normaltextrun"/>
          <w:rFonts w:ascii="Arial" w:hAnsi="Arial" w:eastAsia="Arial" w:cs="Arial"/>
          <w:color w:val="auto"/>
          <w:u w:val="none"/>
          <w:shd w:val="clear" w:color="auto" w:fill="FFFFFF"/>
        </w:rPr>
        <w:t xml:space="preserve">.1</w:t>
      </w:r>
      <w:r w:rsidRPr="75BA48FB" w:rsidR="10AB6DCC">
        <w:rPr>
          <w:rStyle w:val="normaltextrun"/>
          <w:rFonts w:ascii="Arial" w:hAnsi="Arial" w:eastAsia="Arial" w:cs="Arial"/>
          <w:color w:val="auto"/>
          <w:u w:val="none"/>
          <w:shd w:val="clear" w:color="auto" w:fill="FFFFFF"/>
        </w:rPr>
        <w:t xml:space="preserve"> </w:t>
      </w:r>
      <w:r w:rsidRPr="1B321ED7" w:rsidR="72B7342A">
        <w:rPr>
          <w:rFonts w:ascii="Arial" w:hAnsi="Arial" w:eastAsia="Calibri" w:cs="Arial"/>
          <w:color w:val="auto"/>
          <w:highlight w:val="green"/>
          <w:u w:val="none"/>
        </w:rPr>
        <w:t>O fornecedor somente poderá oferecer lance de [valor inferior </w:t>
      </w:r>
      <w:r w:rsidRPr="75BA48FB" w:rsidR="72B7342A">
        <w:rPr>
          <w:rFonts w:ascii="Arial" w:hAnsi="Arial" w:eastAsia="Calibri" w:cs="Arial"/>
          <w:b w:val="1"/>
          <w:bCs w:val="1"/>
          <w:color w:val="auto"/>
          <w:highlight w:val="green"/>
          <w:u w:val="none"/>
        </w:rPr>
        <w:t>OU</w:t>
      </w:r>
      <w:r w:rsidRPr="1B321ED7" w:rsidR="72B7342A">
        <w:rPr>
          <w:rFonts w:ascii="Arial" w:hAnsi="Arial" w:eastAsia="Calibri" w:cs="Arial"/>
          <w:color w:val="auto"/>
          <w:highlight w:val="green"/>
          <w:u w:val="none"/>
        </w:rPr>
        <w:t> maior percentual de desconto] em relação ao último lance por ele ofertado, observado o intervalo mínimo de diferença de [valores</w:t>
      </w:r>
      <w:r w:rsidRPr="75BA48FB" w:rsidR="72B7342A">
        <w:rPr>
          <w:rFonts w:ascii="Arial" w:hAnsi="Arial" w:eastAsia="Calibri" w:cs="Arial"/>
          <w:b w:val="1"/>
          <w:bCs w:val="1"/>
          <w:color w:val="auto"/>
          <w:highlight w:val="green"/>
          <w:u w:val="none"/>
        </w:rPr>
        <w:t> </w:t>
      </w:r>
      <w:r w:rsidRPr="75BA48FB" w:rsidR="72B7342A">
        <w:rPr>
          <w:rFonts w:ascii="Arial" w:hAnsi="Arial" w:eastAsia="Calibri" w:cs="Arial"/>
          <w:b w:val="1"/>
          <w:bCs w:val="1"/>
          <w:color w:val="auto"/>
          <w:highlight w:val="green"/>
          <w:u w:val="none"/>
        </w:rPr>
        <w:t>OU</w:t>
      </w:r>
      <w:r w:rsidRPr="1B321ED7" w:rsidR="72B7342A">
        <w:rPr>
          <w:rFonts w:ascii="Arial" w:hAnsi="Arial" w:eastAsia="Calibri" w:cs="Arial"/>
          <w:color w:val="auto"/>
          <w:highlight w:val="green"/>
          <w:u w:val="none"/>
        </w:rPr>
        <w:t> de percentuais] entre os lances.</w:t>
      </w:r>
    </w:p>
    <w:p w:rsidRPr="00A35558" w:rsidR="0019637E" w:rsidP="75BA48FB" w:rsidRDefault="0019637E" w14:paraId="001C960A" w14:textId="5417681B">
      <w:pPr>
        <w:pStyle w:val="ListParagraph"/>
        <w:spacing w:before="120" w:after="120" w:line="360" w:lineRule="auto"/>
        <w:ind w:left="360"/>
        <w:jc w:val="both"/>
        <w:rPr>
          <w:rFonts w:ascii="Arial" w:hAnsi="Arial" w:eastAsia="Calibri" w:cs="Arial"/>
          <w:color w:val="auto"/>
          <w:highlight w:val="green"/>
          <w:u w:val="none"/>
          <w:rPrChange w:author="" w16du:dateUtc="2024-09-27T12:33:00Z" w:id="1424695238">
            <w:rPr>
              <w:rFonts w:ascii="Calibri" w:hAnsi="Calibri" w:cs="Calibri"/>
              <w:color w:val="000000"/>
              <w:sz w:val="27"/>
              <w:szCs w:val="27"/>
            </w:rPr>
          </w:rPrChange>
        </w:rPr>
      </w:pPr>
      <w:r w:rsidRPr="75BA48FB" w:rsidR="7B972FAC">
        <w:rPr>
          <w:rFonts w:ascii="Arial" w:hAnsi="Arial" w:eastAsia="Calibri" w:cs="Arial"/>
          <w:color w:val="auto"/>
          <w:highlight w:val="green"/>
          <w:u w:val="none"/>
        </w:rPr>
        <w:t xml:space="preserve">7.1.2 </w:t>
      </w:r>
      <w:r w:rsidRPr="75BA48FB" w:rsidR="72B7342A">
        <w:rPr>
          <w:rFonts w:ascii="Arial" w:hAnsi="Arial" w:eastAsia="Calibri" w:cs="Arial"/>
          <w:color w:val="auto"/>
          <w:highlight w:val="green"/>
          <w:u w:val="none"/>
        </w:rPr>
        <w:t>O intervalo mínimo de diferença de [valores </w:t>
      </w:r>
      <w:r w:rsidRPr="75BA48FB" w:rsidR="72B7342A">
        <w:rPr>
          <w:rFonts w:ascii="Arial" w:hAnsi="Arial" w:eastAsia="Calibri" w:cs="Arial"/>
          <w:b w:val="1"/>
          <w:bCs w:val="1"/>
          <w:color w:val="auto"/>
          <w:highlight w:val="green"/>
          <w:u w:val="none"/>
        </w:rPr>
        <w:t>O</w:t>
      </w:r>
      <w:r w:rsidRPr="75BA48FB" w:rsidR="72B7342A">
        <w:rPr>
          <w:rFonts w:ascii="Arial" w:hAnsi="Arial" w:eastAsia="Calibri" w:cs="Arial"/>
          <w:b w:val="1"/>
          <w:bCs w:val="1"/>
          <w:color w:val="auto"/>
          <w:highlight w:val="green"/>
          <w:u w:val="none"/>
        </w:rPr>
        <w:t>U</w:t>
      </w:r>
      <w:r w:rsidRPr="75BA48FB" w:rsidR="72B7342A">
        <w:rPr>
          <w:rFonts w:ascii="Arial" w:hAnsi="Arial" w:eastAsia="Calibri" w:cs="Arial"/>
          <w:color w:val="auto"/>
          <w:highlight w:val="green"/>
          <w:u w:val="none"/>
        </w:rPr>
        <w:t> percentuais] entre os lances, que incidirá tanto em relação aos lances intermediários quanto em relação ao que cobrir a melhor oferta é de [inserir intervalo].</w:t>
      </w:r>
    </w:p>
    <w:p w:rsidR="0DB61ADB" w:rsidP="1B321ED7" w:rsidRDefault="0DB61ADB" w14:paraId="713A5EB0" w14:textId="5A3A1825">
      <w:pPr>
        <w:pStyle w:val="ListParagraph"/>
        <w:spacing w:before="120" w:after="120" w:line="360" w:lineRule="auto"/>
        <w:ind w:left="792"/>
        <w:jc w:val="both"/>
        <w:rPr>
          <w:rStyle w:val="normaltextrun"/>
          <w:rFonts w:ascii="Arial" w:hAnsi="Arial" w:eastAsia="Arial" w:cs="Arial"/>
          <w:color w:val="000000" w:themeColor="text1"/>
        </w:rPr>
      </w:pPr>
    </w:p>
    <w:p w:rsidR="0019637E" w:rsidP="0019637E" w:rsidRDefault="0019637E" w14:paraId="7A543EED" w14:textId="39FD84B3">
      <w:pPr>
        <w:spacing w:before="120" w:after="120" w:line="360" w:lineRule="auto"/>
        <w:jc w:val="both"/>
        <w:rPr>
          <w:rFonts w:ascii="Arial" w:hAnsi="Arial" w:eastAsia="Arial" w:cs="Arial"/>
          <w:color w:val="000000" w:themeColor="text1"/>
          <w:sz w:val="20"/>
          <w:szCs w:val="20"/>
        </w:rPr>
      </w:pPr>
      <w:r w:rsidRPr="3E5DED3B" w:rsidR="0019637E">
        <w:rPr>
          <w:rFonts w:ascii="Arial" w:hAnsi="Arial" w:eastAsia="Arial" w:cs="Arial"/>
          <w:b w:val="1"/>
          <w:bCs w:val="1"/>
          <w:color w:val="000000" w:themeColor="text1" w:themeTint="FF" w:themeShade="FF"/>
          <w:sz w:val="20"/>
          <w:szCs w:val="20"/>
          <w:highlight w:val="yellow"/>
        </w:rPr>
        <w:t>Nota Explicativa: </w:t>
      </w:r>
      <w:r w:rsidRPr="3E5DED3B" w:rsidR="0019637E">
        <w:rPr>
          <w:rFonts w:ascii="Arial" w:hAnsi="Arial" w:eastAsia="Arial" w:cs="Arial"/>
          <w:color w:val="000000" w:themeColor="text1" w:themeTint="FF" w:themeShade="FF"/>
          <w:sz w:val="20"/>
          <w:szCs w:val="20"/>
          <w:highlight w:val="yellow"/>
        </w:rPr>
        <w:t xml:space="preserve">Incluir os </w:t>
      </w:r>
      <w:r w:rsidRPr="3E5DED3B" w:rsidR="0019637E">
        <w:rPr>
          <w:rFonts w:ascii="Arial" w:hAnsi="Arial" w:eastAsia="Arial" w:cs="Arial"/>
          <w:color w:val="000000" w:themeColor="text1" w:themeTint="FF" w:themeShade="FF"/>
          <w:sz w:val="20"/>
          <w:szCs w:val="20"/>
          <w:highlight w:val="yellow"/>
        </w:rPr>
        <w:t xml:space="preserve">subitens </w:t>
      </w:r>
      <w:r w:rsidRPr="3E5DED3B" w:rsidR="0019637E">
        <w:rPr>
          <w:rFonts w:ascii="Arial" w:hAnsi="Arial" w:eastAsia="Arial" w:cs="Arial"/>
          <w:color w:val="000000" w:themeColor="text1" w:themeTint="FF" w:themeShade="FF"/>
          <w:sz w:val="20"/>
          <w:szCs w:val="20"/>
          <w:highlight w:val="yellow"/>
        </w:rPr>
        <w:t>7.1.1 e 7.1.2 se for estabelecida diferença mínima entre os lances.</w:t>
      </w:r>
    </w:p>
    <w:p w:rsidRPr="00B012F9" w:rsidR="00B012F9" w:rsidP="1B321ED7" w:rsidRDefault="00B012F9" w14:paraId="28EB1015" w14:textId="77777777">
      <w:pPr>
        <w:spacing w:before="120" w:after="120" w:line="360" w:lineRule="auto"/>
        <w:jc w:val="center"/>
        <w:rPr>
          <w:rFonts w:ascii="Arial" w:hAnsi="Arial" w:eastAsia="Arial" w:cs="Arial"/>
          <w:color w:val="000000" w:themeColor="text1"/>
          <w:sz w:val="20"/>
          <w:szCs w:val="20"/>
          <w:highlight w:val="green"/>
        </w:rPr>
      </w:pPr>
      <w:r w:rsidRPr="6C0A5C20" w:rsidR="00B012F9">
        <w:rPr>
          <w:rFonts w:ascii="Arial" w:hAnsi="Arial" w:eastAsia="Arial" w:cs="Arial"/>
          <w:b w:val="1"/>
          <w:bCs w:val="1"/>
          <w:color w:val="000000" w:themeColor="text1" w:themeTint="FF" w:themeShade="FF"/>
          <w:sz w:val="20"/>
          <w:szCs w:val="20"/>
          <w:highlight w:val="green"/>
        </w:rPr>
        <w:t>OU</w:t>
      </w:r>
    </w:p>
    <w:p w:rsidRPr="00B012F9" w:rsidR="00B012F9" w:rsidP="754EA777" w:rsidRDefault="00B012F9" w14:paraId="5CD4B817" w14:textId="77777777">
      <w:pPr>
        <w:spacing w:before="120" w:after="120" w:line="360" w:lineRule="auto"/>
        <w:jc w:val="both"/>
        <w:rPr>
          <w:rFonts w:ascii="Arial" w:hAnsi="Arial" w:eastAsia="Arial" w:cs="Arial"/>
          <w:color w:val="000000" w:themeColor="text1"/>
          <w:sz w:val="22"/>
          <w:szCs w:val="22"/>
        </w:rPr>
      </w:pPr>
      <w:r w:rsidRPr="6C0A5C20" w:rsidR="00B012F9">
        <w:rPr>
          <w:rFonts w:ascii="Arial" w:hAnsi="Arial" w:eastAsia="Arial" w:cs="Arial"/>
          <w:color w:val="000000" w:themeColor="text1" w:themeTint="FF" w:themeShade="FF"/>
          <w:sz w:val="22"/>
          <w:szCs w:val="22"/>
          <w:highlight w:val="green"/>
        </w:rPr>
        <w:t xml:space="preserve">7.1.1.             Não haverá intervalo mínimo de diferença de valores ou de percentuais entre os </w:t>
      </w:r>
      <w:r w:rsidRPr="6C0A5C20" w:rsidR="00B012F9">
        <w:rPr>
          <w:rFonts w:ascii="Arial" w:hAnsi="Arial" w:eastAsia="Arial" w:cs="Arial"/>
          <w:color w:val="000000" w:themeColor="text1" w:themeTint="FF" w:themeShade="FF"/>
          <w:sz w:val="22"/>
          <w:szCs w:val="22"/>
          <w:highlight w:val="green"/>
        </w:rPr>
        <w:t>lances</w:t>
      </w:r>
      <w:r w:rsidRPr="6C0A5C20" w:rsidR="00B012F9">
        <w:rPr>
          <w:rFonts w:ascii="Arial" w:hAnsi="Arial" w:eastAsia="Arial" w:cs="Arial"/>
          <w:color w:val="000000" w:themeColor="text1" w:themeTint="FF" w:themeShade="FF"/>
          <w:sz w:val="22"/>
          <w:szCs w:val="22"/>
          <w:highlight w:val="green"/>
        </w:rPr>
        <w:t xml:space="preserve"> a ser observado pelo fornecedor.</w:t>
      </w:r>
    </w:p>
    <w:p w:rsidRPr="00CC7784" w:rsidR="00B012F9" w:rsidP="1B321ED7" w:rsidRDefault="00B012F9" w14:paraId="67A7289D" w14:textId="77777777">
      <w:pPr>
        <w:spacing w:before="120" w:after="120" w:line="360" w:lineRule="auto"/>
        <w:jc w:val="both"/>
        <w:rPr>
          <w:rFonts w:ascii="Arial" w:hAnsi="Arial" w:eastAsia="Arial" w:cs="Arial"/>
          <w:b w:val="0"/>
          <w:bCs w:val="0"/>
          <w:color w:val="000000" w:themeColor="text1"/>
          <w:sz w:val="20"/>
          <w:szCs w:val="20"/>
          <w:highlight w:val="yellow"/>
          <w:rPrChange w:author="" w16du:dateUtc="2024-09-27T15:01:00Z" w:id="1246588051">
            <w:rPr>
              <w:rFonts w:ascii="Arial" w:hAnsi="Arial" w:eastAsia="Arial" w:cs="Arial"/>
              <w:color w:val="000000" w:themeColor="text1"/>
              <w:sz w:val="20"/>
              <w:szCs w:val="20"/>
            </w:rPr>
          </w:rPrChange>
        </w:rPr>
      </w:pPr>
      <w:r w:rsidRPr="3E5DED3B" w:rsidR="48FDCF47">
        <w:rPr>
          <w:rFonts w:ascii="Arial" w:hAnsi="Arial" w:eastAsia="Arial" w:cs="Arial"/>
          <w:b w:val="1"/>
          <w:bCs w:val="1"/>
          <w:color w:val="000000" w:themeColor="text1" w:themeTint="FF" w:themeShade="FF"/>
          <w:sz w:val="20"/>
          <w:szCs w:val="20"/>
          <w:highlight w:val="yellow"/>
        </w:rPr>
        <w:t>Nota Explicativa</w:t>
      </w:r>
      <w:r w:rsidRPr="3E5DED3B" w:rsidR="48FDCF47">
        <w:rPr>
          <w:rFonts w:ascii="Arial" w:hAnsi="Arial" w:eastAsia="Arial" w:cs="Arial"/>
          <w:b w:val="1"/>
          <w:bCs w:val="1"/>
          <w:color w:val="000000" w:themeColor="text1" w:themeTint="FF" w:themeShade="FF"/>
          <w:sz w:val="20"/>
          <w:szCs w:val="20"/>
          <w:highlight w:val="yellow"/>
        </w:rPr>
        <w:t xml:space="preserve">: </w:t>
      </w:r>
      <w:r w:rsidRPr="3E5DED3B" w:rsidR="48FDCF47">
        <w:rPr>
          <w:rFonts w:ascii="Arial" w:hAnsi="Arial" w:eastAsia="Arial" w:cs="Arial"/>
          <w:color w:val="auto"/>
          <w:sz w:val="20"/>
          <w:szCs w:val="20"/>
          <w:highlight w:val="yellow"/>
          <w:lang w:eastAsia="en-US" w:bidi="ar-SA"/>
        </w:rPr>
        <w:t xml:space="preserve">Incluir o subitem 7.1.1 se não for estabelecida diferença mínima entre os </w:t>
      </w:r>
      <w:r w:rsidRPr="3E5DED3B" w:rsidR="48FDCF47">
        <w:rPr>
          <w:rFonts w:ascii="Arial" w:hAnsi="Arial" w:eastAsia="Arial" w:cs="Arial"/>
          <w:color w:val="auto"/>
          <w:sz w:val="20"/>
          <w:szCs w:val="20"/>
          <w:highlight w:val="yellow"/>
          <w:lang w:eastAsia="en-US" w:bidi="ar-SA"/>
        </w:rPr>
        <w:t>lances</w:t>
      </w:r>
      <w:r w:rsidRPr="3E5DED3B" w:rsidR="48FDCF47">
        <w:rPr>
          <w:rFonts w:ascii="Arial" w:hAnsi="Arial" w:eastAsia="Arial" w:cs="Arial"/>
          <w:color w:val="auto"/>
          <w:sz w:val="20"/>
          <w:szCs w:val="20"/>
          <w:highlight w:val="yellow"/>
          <w:lang w:eastAsia="en-US" w:bidi="ar-SA"/>
        </w:rPr>
        <w:t>.</w:t>
      </w:r>
    </w:p>
    <w:p w:rsidRPr="003F1B56" w:rsidR="64F32E53" w:rsidP="1B321ED7" w:rsidRDefault="64F32E53" w14:paraId="6F674E72" w14:textId="6B620536">
      <w:pPr>
        <w:pStyle w:val="Normal"/>
        <w:spacing w:before="120" w:after="120" w:line="360" w:lineRule="auto"/>
        <w:jc w:val="both"/>
        <w:rPr>
          <w:rFonts w:ascii="Arial" w:hAnsi="Arial" w:eastAsia="Arial" w:cs="Arial"/>
          <w:color w:val="000000" w:themeColor="text1"/>
          <w:sz w:val="20"/>
          <w:szCs w:val="20"/>
          <w:rPrChange w:author="" w16du:dateUtc="2024-09-27T12:30:00Z" w:id="1695700864"/>
        </w:rPr>
      </w:pPr>
    </w:p>
    <w:p w:rsidRPr="003F1B56" w:rsidR="00392D7D" w:rsidP="75BA48FB" w:rsidRDefault="00392D7D" w14:paraId="28F88846" w14:textId="3CDC2EA1">
      <w:pPr>
        <w:pStyle w:val="Normal"/>
        <w:spacing w:before="120" w:after="120" w:line="360" w:lineRule="auto"/>
        <w:ind w:left="0"/>
        <w:jc w:val="both"/>
        <w:rPr>
          <w:rStyle w:val="normaltextrun"/>
          <w:rFonts w:ascii="Arial" w:hAnsi="Arial" w:eastAsia="Arial" w:cs="Arial"/>
          <w:b w:val="1"/>
          <w:bCs w:val="1"/>
          <w:color w:val="000000"/>
          <w:shd w:val="clear" w:color="auto" w:fill="FFFFFF"/>
        </w:rPr>
      </w:pPr>
      <w:r w:rsidRPr="003F1B56" w:rsidR="0519C05A">
        <w:rPr>
          <w:rStyle w:val="normaltextrun"/>
          <w:rFonts w:ascii="Arial" w:hAnsi="Arial" w:eastAsia="Arial" w:cs="Arial"/>
          <w:b w:val="1"/>
          <w:bCs w:val="1"/>
          <w:color w:val="000000"/>
          <w:shd w:val="clear" w:color="auto" w:fill="FFFFFF"/>
        </w:rPr>
        <w:t xml:space="preserve">7.2 </w:t>
      </w:r>
      <w:r w:rsidRPr="003F1B56" w:rsidR="47B34A49">
        <w:rPr>
          <w:rStyle w:val="normaltextrun"/>
          <w:rFonts w:ascii="Arial" w:hAnsi="Arial" w:eastAsia="Arial" w:cs="Arial"/>
          <w:b w:val="1"/>
          <w:bCs w:val="1"/>
          <w:color w:val="000000"/>
          <w:shd w:val="clear" w:color="auto" w:fill="FFFFFF"/>
        </w:rPr>
        <w:t xml:space="preserve">Dos </w:t>
      </w:r>
      <w:r w:rsidRPr="003F1B56" w:rsidR="7AE01582">
        <w:rPr>
          <w:rStyle w:val="normaltextrun"/>
          <w:rFonts w:ascii="Arial" w:hAnsi="Arial" w:eastAsia="Arial" w:cs="Arial"/>
          <w:b w:val="1"/>
          <w:bCs w:val="1"/>
          <w:color w:val="000000"/>
          <w:shd w:val="clear" w:color="auto" w:fill="FFFFFF"/>
        </w:rPr>
        <w:t>C</w:t>
      </w:r>
      <w:r w:rsidRPr="003F1B56" w:rsidR="47B34A49">
        <w:rPr>
          <w:rStyle w:val="normaltextrun"/>
          <w:rFonts w:ascii="Arial" w:hAnsi="Arial" w:eastAsia="Arial" w:cs="Arial"/>
          <w:b w:val="1"/>
          <w:bCs w:val="1"/>
          <w:color w:val="000000"/>
          <w:shd w:val="clear" w:color="auto" w:fill="FFFFFF"/>
        </w:rPr>
        <w:t xml:space="preserve">ritérios da </w:t>
      </w:r>
      <w:r w:rsidRPr="003F1B56" w:rsidR="0B51A9BC">
        <w:rPr>
          <w:rStyle w:val="normaltextrun"/>
          <w:rFonts w:ascii="Arial" w:hAnsi="Arial" w:eastAsia="Arial" w:cs="Arial"/>
          <w:b w:val="1"/>
          <w:bCs w:val="1"/>
          <w:color w:val="000000"/>
          <w:shd w:val="clear" w:color="auto" w:fill="FFFFFF"/>
        </w:rPr>
        <w:t>A</w:t>
      </w:r>
      <w:r w:rsidRPr="003F1B56" w:rsidR="47B34A49">
        <w:rPr>
          <w:rStyle w:val="normaltextrun"/>
          <w:rFonts w:ascii="Arial" w:hAnsi="Arial" w:eastAsia="Arial" w:cs="Arial"/>
          <w:b w:val="1"/>
          <w:bCs w:val="1"/>
          <w:color w:val="000000"/>
          <w:shd w:val="clear" w:color="auto" w:fill="FFFFFF"/>
        </w:rPr>
        <w:t xml:space="preserve">ceitabilidade da </w:t>
      </w:r>
      <w:r w:rsidRPr="003F1B56" w:rsidR="1A59B2F0">
        <w:rPr>
          <w:rStyle w:val="normaltextrun"/>
          <w:rFonts w:ascii="Arial" w:hAnsi="Arial" w:eastAsia="Arial" w:cs="Arial"/>
          <w:b w:val="1"/>
          <w:bCs w:val="1"/>
          <w:color w:val="000000"/>
          <w:shd w:val="clear" w:color="auto" w:fill="FFFFFF"/>
        </w:rPr>
        <w:t>P</w:t>
      </w:r>
      <w:r w:rsidRPr="003F1B56" w:rsidR="47B34A49">
        <w:rPr>
          <w:rStyle w:val="normaltextrun"/>
          <w:rFonts w:ascii="Arial" w:hAnsi="Arial" w:eastAsia="Arial" w:cs="Arial"/>
          <w:b w:val="1"/>
          <w:bCs w:val="1"/>
          <w:color w:val="000000"/>
          <w:shd w:val="clear" w:color="auto" w:fill="FFFFFF"/>
        </w:rPr>
        <w:t>roposta</w:t>
      </w:r>
      <w:r w:rsidRPr="003F1B56" w:rsidR="47B34A49">
        <w:rPr>
          <w:rStyle w:val="normaltextrun"/>
          <w:rFonts w:ascii="Arial" w:hAnsi="Arial" w:eastAsia="Arial" w:cs="Arial"/>
          <w:b w:val="1"/>
          <w:bCs w:val="1"/>
          <w:color w:val="000000"/>
          <w:shd w:val="clear" w:color="auto" w:fill="FFFFFF"/>
        </w:rPr>
        <w:t>:</w:t>
      </w:r>
    </w:p>
    <w:p w:rsidRPr="00675B8F" w:rsidR="00BA2389" w:rsidP="75BA48FB" w:rsidRDefault="00C5A9B9" w14:paraId="31B7C92A" w14:textId="0FA19D54">
      <w:pPr>
        <w:pStyle w:val="ListParagraph"/>
        <w:spacing w:before="120" w:after="120" w:line="360" w:lineRule="auto"/>
        <w:ind w:left="709"/>
        <w:jc w:val="both"/>
        <w:rPr>
          <w:rStyle w:val="normaltextrun"/>
          <w:rFonts w:ascii="Arial" w:hAnsi="Arial" w:eastAsia="Arial" w:cs="Arial"/>
          <w:rPrChange w:author="" w16du:dateUtc="2024-10-31T17:58:00Z" w:id="998346017">
            <w:rPr>
              <w:rStyle w:val="normaltextrun"/>
              <w:shd w:val="clear" w:color="auto" w:fill="FFFFFF"/>
            </w:rPr>
          </w:rPrChange>
        </w:rPr>
      </w:pPr>
      <w:r w:rsidRPr="00021715" w:rsidR="5F43CFDA">
        <w:rPr>
          <w:rStyle w:val="normaltextrun"/>
          <w:rFonts w:ascii="Arial" w:hAnsi="Arial" w:eastAsia="Arial" w:cs="Arial"/>
          <w:color w:val="000000"/>
          <w:shd w:val="clear" w:color="auto" w:fill="FFFFFF"/>
        </w:rPr>
        <w:t xml:space="preserve">7.2.1. </w:t>
      </w:r>
      <w:r w:rsidRPr="00021715" w:rsidR="7FAA2DF7">
        <w:rPr>
          <w:rStyle w:val="normaltextrun"/>
          <w:rFonts w:ascii="Arial" w:hAnsi="Arial" w:eastAsia="Arial" w:cs="Arial"/>
          <w:color w:val="000000"/>
          <w:shd w:val="clear" w:color="auto" w:fill="FFFFFF"/>
        </w:rPr>
        <w:t xml:space="preserve">A proposta </w:t>
      </w:r>
      <w:r w:rsidRPr="00021715" w:rsidR="46955711">
        <w:rPr>
          <w:rStyle w:val="normaltextrun"/>
          <w:rFonts w:ascii="Arial" w:hAnsi="Arial" w:eastAsia="Arial" w:cs="Arial"/>
          <w:color w:val="000000"/>
          <w:shd w:val="clear" w:color="auto" w:fill="FFFFFF"/>
        </w:rPr>
        <w:t>terá v</w:t>
      </w:r>
      <w:r w:rsidRPr="00021715" w:rsidR="46955711">
        <w:rPr>
          <w:rStyle w:val="normaltextrun"/>
          <w:rFonts w:ascii="Arial" w:hAnsi="Arial" w:eastAsia="Arial" w:cs="Arial"/>
          <w:shd w:val="clear" w:color="auto" w:fill="FFFFFF"/>
        </w:rPr>
        <w:t xml:space="preserve">alidade </w:t>
      </w:r>
      <w:r w:rsidRPr="00021715" w:rsidR="2567DEF6">
        <w:rPr>
          <w:rStyle w:val="normaltextrun"/>
          <w:rFonts w:ascii="Arial" w:hAnsi="Arial" w:eastAsia="Arial" w:cs="Arial"/>
          <w:shd w:val="clear" w:color="auto" w:fill="FFFFFF"/>
        </w:rPr>
        <w:t xml:space="preserve">de </w:t>
      </w:r>
      <w:r w:rsidRPr="57314ABB" w:rsidR="2567DEF6">
        <w:rPr>
          <w:rStyle w:val="normaltextrun"/>
          <w:rFonts w:ascii="Arial" w:hAnsi="Arial" w:eastAsia="Arial" w:cs="Arial"/>
          <w:highlight w:val="green"/>
          <w:shd w:val="clear" w:color="auto" w:fill="FFFFFF"/>
        </w:rPr>
        <w:t>[</w:t>
      </w:r>
      <w:r w:rsidRPr="57314ABB" w:rsidR="0F3C257D">
        <w:rPr>
          <w:rStyle w:val="normaltextrun"/>
          <w:rFonts w:ascii="Arial" w:hAnsi="Arial" w:eastAsia="Arial" w:cs="Arial"/>
          <w:highlight w:val="green"/>
          <w:shd w:val="clear" w:color="auto" w:fill="00FF00"/>
        </w:rPr>
        <w:t xml:space="preserve">i</w:t>
      </w:r>
      <w:r w:rsidRPr="00021715" w:rsidR="0F3C257D">
        <w:rPr>
          <w:rStyle w:val="normaltextrun"/>
          <w:rFonts w:ascii="Arial" w:hAnsi="Arial" w:eastAsia="Arial" w:cs="Arial"/>
          <w:shd w:val="clear" w:color="auto" w:fill="00FF00"/>
        </w:rPr>
        <w:t xml:space="preserve">nserir </w:t>
      </w:r>
      <w:r w:rsidRPr="00021715" w:rsidR="0F3C257D">
        <w:rPr>
          <w:rStyle w:val="normaltextrun"/>
          <w:rFonts w:ascii="Arial" w:hAnsi="Arial" w:eastAsia="Arial" w:cs="Arial"/>
          <w:shd w:val="clear" w:color="auto" w:fill="00FF00"/>
        </w:rPr>
        <w:t>prazo]</w:t>
      </w:r>
      <w:r w:rsidRPr="00021715" w:rsidR="31431167">
        <w:rPr>
          <w:rStyle w:val="normaltextrun"/>
          <w:rFonts w:ascii="Arial" w:hAnsi="Arial" w:eastAsia="Arial" w:cs="Arial"/>
          <w:shd w:val="clear" w:color="auto" w:fill="00FF00"/>
        </w:rPr>
        <w:t xml:space="preserve"> </w:t>
      </w:r>
      <w:r w:rsidRPr="00021715" w:rsidR="0F3C257D">
        <w:rPr>
          <w:rStyle w:val="normaltextrun"/>
          <w:rFonts w:ascii="Arial" w:hAnsi="Arial" w:eastAsia="Arial" w:cs="Arial"/>
          <w:shd w:val="clear" w:color="auto" w:fill="00FF00"/>
        </w:rPr>
        <w:t>(</w:t>
      </w:r>
      <w:r w:rsidRPr="00021715" w:rsidR="0F3C257D">
        <w:rPr>
          <w:rStyle w:val="normaltextrun"/>
          <w:rFonts w:ascii="Arial" w:hAnsi="Arial" w:eastAsia="Arial" w:cs="Arial"/>
          <w:shd w:val="clear" w:color="auto" w:fill="00FF00"/>
        </w:rPr>
        <w:t>[inserir prazo por extenso</w:t>
      </w:r>
      <w:r w:rsidRPr="00021715" w:rsidR="0F3C257D">
        <w:rPr>
          <w:rStyle w:val="normaltextrun"/>
          <w:rFonts w:ascii="Arial" w:hAnsi="Arial" w:eastAsia="Arial" w:cs="Arial"/>
          <w:shd w:val="clear" w:color="auto" w:fill="00FF00"/>
        </w:rPr>
        <w:t>]</w:t>
      </w:r>
      <w:r w:rsidRPr="00021715" w:rsidR="0F3C257D">
        <w:rPr>
          <w:rStyle w:val="normaltextrun"/>
          <w:rFonts w:ascii="Arial" w:hAnsi="Arial" w:eastAsia="Arial" w:cs="Arial"/>
          <w:shd w:val="clear" w:color="auto" w:fill="00FF00"/>
        </w:rPr>
        <w:t>)</w:t>
      </w:r>
      <w:r w:rsidRPr="00021715" w:rsidR="0F3C257D">
        <w:rPr>
          <w:rStyle w:val="normaltextrun"/>
          <w:rFonts w:ascii="Arial" w:hAnsi="Arial" w:eastAsia="Arial" w:cs="Arial"/>
          <w:shd w:val="clear" w:color="auto" w:fill="FFFFFF"/>
        </w:rPr>
        <w:t> </w:t>
      </w:r>
      <w:r w:rsidRPr="00021715" w:rsidR="7FAA2DF7">
        <w:rPr>
          <w:rStyle w:val="normaltextrun"/>
          <w:rFonts w:ascii="Arial" w:hAnsi="Arial" w:eastAsia="Arial" w:cs="Arial"/>
          <w:shd w:val="clear" w:color="auto" w:fill="FFFFFF"/>
        </w:rPr>
        <w:t xml:space="preserve">dias</w:t>
      </w:r>
      <w:r w:rsidRPr="00021715" w:rsidR="7FAA2DF7">
        <w:rPr>
          <w:rStyle w:val="normaltextrun"/>
          <w:rFonts w:ascii="Arial" w:hAnsi="Arial" w:eastAsia="Arial" w:cs="Arial"/>
          <w:shd w:val="clear" w:color="auto" w:fill="FFFFFF"/>
        </w:rPr>
        <w:t xml:space="preserve"> </w:t>
      </w:r>
      <w:r w:rsidRPr="00021715" w:rsidR="46955711">
        <w:rPr>
          <w:rStyle w:val="normaltextrun"/>
          <w:rFonts w:ascii="Arial" w:hAnsi="Arial" w:eastAsia="Arial" w:cs="Arial"/>
          <w:shd w:val="clear" w:color="auto" w:fill="FFFFFF"/>
        </w:rPr>
        <w:t xml:space="preserve">corridos </w:t>
      </w:r>
      <w:r w:rsidRPr="00021715" w:rsidR="7FAA2DF7">
        <w:rPr>
          <w:rStyle w:val="normaltextrun"/>
          <w:rFonts w:ascii="Arial" w:hAnsi="Arial" w:eastAsia="Arial" w:cs="Arial"/>
          <w:shd w:val="clear" w:color="auto" w:fill="FFFFFF"/>
        </w:rPr>
        <w:t xml:space="preserve">contados da data </w:t>
      </w:r>
      <w:r w:rsidRPr="047C30E5" w:rsidR="7E2107CE">
        <w:rPr>
          <w:rStyle w:val="normaltextrun"/>
          <w:rFonts w:ascii="Arial" w:hAnsi="Arial" w:eastAsia="Arial" w:cs="Arial"/>
        </w:rPr>
        <w:t xml:space="preserve">de </w:t>
      </w:r>
      <w:r w:rsidRPr="047C30E5" w:rsidR="587F9758">
        <w:rPr>
          <w:rStyle w:val="normaltextrun"/>
          <w:rFonts w:ascii="Arial" w:hAnsi="Arial" w:eastAsia="Arial" w:cs="Arial"/>
        </w:rPr>
        <w:t>s</w:t>
      </w:r>
      <w:r w:rsidRPr="047C30E5" w:rsidR="587F9758">
        <w:rPr>
          <w:rStyle w:val="normaltextrun"/>
          <w:rFonts w:ascii="Arial" w:hAnsi="Arial" w:eastAsia="Arial" w:cs="Arial"/>
        </w:rPr>
        <w:t xml:space="preserve">ua </w:t>
      </w:r>
      <w:r w:rsidRPr="047C30E5" w:rsidR="7E2107CE">
        <w:rPr>
          <w:rStyle w:val="normaltextrun"/>
          <w:rFonts w:ascii="Arial" w:hAnsi="Arial" w:eastAsia="Arial" w:cs="Arial"/>
        </w:rPr>
        <w:t>apresentação</w:t>
      </w:r>
      <w:r w:rsidRPr="00021715" w:rsidR="7FAA2DF7">
        <w:rPr>
          <w:rStyle w:val="normaltextrun"/>
          <w:rFonts w:ascii="Arial" w:hAnsi="Arial" w:eastAsia="Arial" w:cs="Arial"/>
          <w:shd w:val="clear" w:color="auto" w:fill="FFFFFF"/>
        </w:rPr>
        <w:t>. </w:t>
      </w:r>
    </w:p>
    <w:p w:rsidRPr="00F97263" w:rsidR="00675B8F" w:rsidP="754EA777" w:rsidRDefault="00675B8F" w14:paraId="201490E8" w14:textId="20FD92D8">
      <w:pPr>
        <w:spacing w:before="120" w:after="120" w:line="360" w:lineRule="auto"/>
        <w:jc w:val="both"/>
        <w:rPr>
          <w:rStyle w:val="normaltextrun"/>
          <w:rFonts w:ascii="Arial" w:hAnsi="Arial" w:eastAsia="Arial" w:cs="Arial"/>
          <w:sz w:val="20"/>
          <w:szCs w:val="20"/>
          <w:rPrChange w:author="" w16du:dateUtc="2024-10-03T12:43:00Z" w:id="924499738">
            <w:rPr>
              <w:rStyle w:val="eop"/>
              <w:rFonts w:ascii="Arial" w:hAnsi="Arial" w:eastAsia="Arial" w:cs="Arial"/>
              <w:color w:val="000000"/>
              <w:shd w:val="clear" w:color="auto" w:fill="FFFFFF"/>
            </w:rPr>
          </w:rPrChange>
        </w:rPr>
      </w:pPr>
      <w:r w:rsidRPr="754EA777" w:rsidR="6CD64373">
        <w:rPr>
          <w:rStyle w:val="normaltextrun"/>
          <w:rFonts w:ascii="Arial" w:hAnsi="Arial" w:eastAsia="Arial" w:cs="Arial"/>
          <w:b w:val="1"/>
          <w:bCs w:val="1"/>
          <w:sz w:val="20"/>
          <w:szCs w:val="20"/>
          <w:highlight w:val="yellow"/>
          <w:shd w:val="clear" w:color="auto" w:fill="FFFFFF"/>
        </w:rPr>
        <w:t>Nota Explicativa</w:t>
      </w:r>
      <w:r w:rsidRPr="754EA777" w:rsidR="6CD64373">
        <w:rPr>
          <w:rStyle w:val="normaltextrun"/>
          <w:rFonts w:ascii="Arial" w:hAnsi="Arial" w:eastAsia="Arial" w:cs="Arial"/>
          <w:sz w:val="20"/>
          <w:szCs w:val="20"/>
          <w:highlight w:val="yellow"/>
          <w:shd w:val="clear" w:color="auto" w:fill="FFFFFF"/>
        </w:rPr>
        <w:t xml:space="preserve">: </w:t>
      </w:r>
      <w:r w:rsidRPr="754EA777" w:rsidR="6CD64373">
        <w:rPr>
          <w:rFonts w:ascii="Arial" w:hAnsi="Arial" w:eastAsia="Arial" w:cs="Arial"/>
          <w:sz w:val="20"/>
          <w:szCs w:val="20"/>
          <w:highlight w:val="yellow"/>
          <w:shd w:val="clear" w:color="auto" w:fill="FFFFFF"/>
        </w:rPr>
        <w:t xml:space="preserve">A Administração de</w:t>
      </w:r>
      <w:r w:rsidRPr="754EA777" w:rsidR="6CD64373">
        <w:rPr>
          <w:rFonts w:ascii="Arial" w:hAnsi="Arial" w:eastAsia="Arial" w:cs="Arial"/>
          <w:color w:val="auto"/>
          <w:sz w:val="20"/>
          <w:szCs w:val="20"/>
          <w:highlight w:val="yellow"/>
          <w:lang w:eastAsia="en-US" w:bidi="ar-SA"/>
        </w:rPr>
        <w:t xml:space="preserve">verá f</w:t>
      </w:r>
      <w:r w:rsidRPr="754EA777" w:rsidR="6CD64373">
        <w:rPr>
          <w:rFonts w:ascii="Arial" w:hAnsi="Arial" w:eastAsia="Arial" w:cs="Arial"/>
          <w:sz w:val="20"/>
          <w:szCs w:val="20"/>
          <w:highlight w:val="yellow"/>
          <w:shd w:val="clear" w:color="auto" w:fill="FFFFFF"/>
        </w:rPr>
        <w:t xml:space="preserve">ixar o prazo de acordo com as peculiaridades da licitação. </w:t>
      </w:r>
      <w:r w:rsidRPr="754EA777" w:rsidR="6CD64373">
        <w:rPr>
          <w:rFonts w:ascii="Arial" w:hAnsi="Arial" w:eastAsia="Arial" w:cs="Arial"/>
          <w:sz w:val="20"/>
          <w:szCs w:val="20"/>
          <w:highlight w:val="yellow"/>
          <w:shd w:val="clear" w:color="auto" w:fill="FFFFFF"/>
        </w:rPr>
        <w:t>Sugere-se o</w:t>
      </w:r>
      <w:r w:rsidRPr="754EA777" w:rsidR="6CD64373">
        <w:rPr>
          <w:rFonts w:ascii="Arial" w:hAnsi="Arial" w:eastAsia="Arial" w:cs="Arial"/>
          <w:sz w:val="20"/>
          <w:szCs w:val="20"/>
          <w:highlight w:val="yellow"/>
          <w:shd w:val="clear" w:color="auto" w:fill="FFFFFF"/>
        </w:rPr>
        <w:t xml:space="preserve"> prazo de </w:t>
      </w:r>
      <w:r w:rsidRPr="754EA777" w:rsidR="6CD64373">
        <w:rPr>
          <w:rFonts w:ascii="Arial" w:hAnsi="Arial" w:eastAsia="Arial" w:cs="Arial"/>
          <w:sz w:val="20"/>
          <w:szCs w:val="20"/>
          <w:highlight w:val="yellow"/>
          <w:shd w:val="clear" w:color="auto" w:fill="FFFFFF"/>
        </w:rPr>
        <w:t xml:space="preserve">90 (noventa</w:t>
      </w:r>
      <w:r w:rsidRPr="754EA777" w:rsidR="62A6B1AA">
        <w:rPr>
          <w:rFonts w:ascii="Arial" w:hAnsi="Arial" w:eastAsia="Arial" w:cs="Arial"/>
          <w:sz w:val="20"/>
          <w:szCs w:val="20"/>
          <w:highlight w:val="yellow"/>
          <w:shd w:val="clear" w:color="auto" w:fill="FFFFFF"/>
        </w:rPr>
        <w:t xml:space="preserve">)</w:t>
      </w:r>
      <w:r w:rsidRPr="754EA777" w:rsidR="6CD64373">
        <w:rPr>
          <w:rFonts w:ascii="Arial" w:hAnsi="Arial" w:eastAsia="Arial" w:cs="Arial"/>
          <w:sz w:val="20"/>
          <w:szCs w:val="20"/>
          <w:highlight w:val="yellow"/>
          <w:shd w:val="clear" w:color="auto" w:fill="FFFFFF"/>
        </w:rPr>
        <w:t xml:space="preserve"> dias</w:t>
      </w:r>
      <w:r w:rsidRPr="754EA777" w:rsidR="6CD64373">
        <w:rPr>
          <w:rFonts w:ascii="Arial" w:hAnsi="Arial" w:eastAsia="Arial" w:cs="Arial"/>
          <w:sz w:val="20"/>
          <w:szCs w:val="20"/>
          <w:highlight w:val="yellow"/>
          <w:shd w:val="clear" w:color="auto" w:fill="FFFFFF"/>
        </w:rPr>
        <w:t>.</w:t>
      </w:r>
    </w:p>
    <w:p w:rsidRPr="00021715" w:rsidR="00F97263" w:rsidP="75BA48FB" w:rsidRDefault="68EC9F39" w14:paraId="7B12295F" w14:textId="5FFA6B41">
      <w:pPr>
        <w:pStyle w:val="ListParagraph"/>
        <w:spacing w:before="120" w:after="120" w:line="360" w:lineRule="auto"/>
        <w:ind w:left="1418"/>
        <w:jc w:val="both"/>
        <w:rPr>
          <w:rStyle w:val="eop"/>
          <w:rFonts w:ascii="Arial" w:hAnsi="Arial" w:eastAsia="Arial" w:cs="Arial"/>
          <w:color w:val="000000"/>
          <w:highlight w:val="green"/>
          <w:shd w:val="clear" w:color="auto" w:fill="FFFFFF"/>
        </w:rPr>
      </w:pPr>
      <w:r w:rsidRPr="3E5DED3B" w:rsidR="49138811">
        <w:rPr>
          <w:rFonts w:ascii="Arial" w:hAnsi="Arial" w:eastAsia="Arial" w:cs="Arial"/>
          <w:color w:val="000000" w:themeColor="text1" w:themeTint="FF" w:themeShade="FF"/>
          <w:highlight w:val="green"/>
        </w:rPr>
        <w:t>7.2.1.</w:t>
      </w:r>
      <w:r w:rsidRPr="3E5DED3B" w:rsidR="49138811">
        <w:rPr>
          <w:rFonts w:ascii="Arial" w:hAnsi="Arial" w:eastAsia="Arial" w:cs="Arial"/>
          <w:color w:val="000000" w:themeColor="text1" w:themeTint="FF" w:themeShade="FF"/>
          <w:highlight w:val="green"/>
        </w:rPr>
        <w:t xml:space="preserve">1. </w:t>
      </w:r>
      <w:r w:rsidRPr="3E5DED3B" w:rsidR="10D35799">
        <w:rPr>
          <w:rFonts w:ascii="Arial" w:hAnsi="Arial" w:eastAsia="Arial" w:cs="Arial"/>
          <w:color w:val="000000" w:themeColor="text1" w:themeTint="FF" w:themeShade="FF"/>
          <w:highlight w:val="green"/>
        </w:rPr>
        <w:t>O f</w:t>
      </w:r>
      <w:r w:rsidRPr="3E5DED3B" w:rsidR="10D35799">
        <w:rPr>
          <w:rFonts w:ascii="Arial" w:hAnsi="Arial" w:eastAsia="Arial" w:cs="Arial"/>
          <w:color w:val="000000" w:themeColor="text1" w:themeTint="FF" w:themeShade="FF"/>
          <w:highlight w:val="green"/>
        </w:rPr>
        <w:t>ornecedor deverá apresentar ficha técnica e/ou portfólio e/ou folder e/ou prospecto que identifique o produto ofertado e todas as suas características tais como marca, modelo, tipo, fabricante e procedência, além de outras informações pertinentes às demandadas neste Termo de Referência, sob pena de não aceitação da proposta.</w:t>
      </w:r>
    </w:p>
    <w:p w:rsidRPr="003F1B56" w:rsidR="00F34708" w:rsidP="75BA48FB" w:rsidRDefault="003B7E2B" w14:paraId="42343173" w14:textId="5688F161">
      <w:pPr>
        <w:pStyle w:val="ListParagraph"/>
        <w:spacing w:before="120" w:after="120" w:line="360" w:lineRule="auto"/>
        <w:ind w:left="709"/>
        <w:jc w:val="both"/>
        <w:rPr>
          <w:rStyle w:val="eop"/>
          <w:rFonts w:ascii="Arial" w:hAnsi="Arial" w:eastAsia="Arial" w:cs="Arial"/>
        </w:rPr>
      </w:pPr>
      <w:r w:rsidRPr="003F1B56" w:rsidR="4E965D3C">
        <w:rPr>
          <w:rStyle w:val="normaltextrun"/>
          <w:rFonts w:ascii="Arial" w:hAnsi="Arial" w:eastAsia="Arial" w:cs="Arial"/>
          <w:color w:val="000000"/>
          <w:shd w:val="clear" w:color="auto" w:fill="00FF00"/>
        </w:rPr>
        <w:t xml:space="preserve">7.2.2. </w:t>
      </w:r>
      <w:r w:rsidRPr="003F1B56" w:rsidR="6212D82A">
        <w:rPr>
          <w:rStyle w:val="normaltextrun"/>
          <w:rFonts w:ascii="Arial" w:hAnsi="Arial" w:eastAsia="Arial" w:cs="Arial"/>
          <w:color w:val="000000"/>
          <w:shd w:val="clear" w:color="auto" w:fill="00FF00"/>
        </w:rPr>
        <w:t xml:space="preserve"> </w:t>
      </w:r>
      <w:r w:rsidRPr="003F1B56" w:rsidR="4798FD57">
        <w:rPr>
          <w:rStyle w:val="normaltextrun"/>
          <w:rFonts w:ascii="Arial" w:hAnsi="Arial" w:eastAsia="Arial" w:cs="Arial"/>
          <w:color w:val="000000"/>
          <w:shd w:val="clear" w:color="auto" w:fill="00FF00"/>
        </w:rPr>
        <w:t>[Inserir demais critérios de aceitabilidade da proposta em razão da especificidade do objeto, quando houver]</w:t>
      </w:r>
      <w:r w:rsidRPr="003F1B56" w:rsidR="4798FD57">
        <w:rPr>
          <w:rStyle w:val="eop"/>
          <w:rFonts w:ascii="Arial" w:hAnsi="Arial" w:eastAsia="Arial" w:cs="Arial"/>
          <w:color w:val="000000"/>
          <w:shd w:val="clear" w:color="auto" w:fill="FFFFFF"/>
        </w:rPr>
        <w:t>.</w:t>
      </w:r>
    </w:p>
    <w:p w:rsidRPr="00A45D5C" w:rsidR="00A50D5C" w:rsidP="00BB7234" w:rsidRDefault="00A50D5C" w14:paraId="244D5856" w14:textId="3C5BBE2C">
      <w:pPr>
        <w:spacing w:before="120" w:after="120" w:line="360" w:lineRule="auto"/>
        <w:jc w:val="both"/>
        <w:rPr>
          <w:rStyle w:val="eop"/>
          <w:rFonts w:ascii="Arial" w:hAnsi="Arial" w:eastAsia="Arial" w:cs="Arial"/>
          <w:b/>
          <w:bCs/>
          <w:shd w:val="clear" w:color="auto" w:fill="FFFFFF"/>
        </w:rPr>
      </w:pPr>
    </w:p>
    <w:p w:rsidRPr="00A45D5C" w:rsidR="00A45D5C" w:rsidP="75BA48FB" w:rsidRDefault="00F34708" w14:paraId="72AEDE91" w14:textId="0F64E466">
      <w:pPr>
        <w:pStyle w:val="ListParagraph"/>
        <w:spacing w:before="120" w:after="120" w:line="360" w:lineRule="auto"/>
        <w:ind w:left="0"/>
        <w:jc w:val="both"/>
        <w:rPr>
          <w:rStyle w:val="eop"/>
          <w:rFonts w:ascii="Arial" w:hAnsi="Arial" w:eastAsia="Arial" w:cs="Arial"/>
          <w:b w:val="1"/>
          <w:bCs w:val="1"/>
        </w:rPr>
      </w:pPr>
      <w:r w:rsidRPr="00A45D5C" w:rsidR="77C35E80">
        <w:rPr>
          <w:rStyle w:val="eop"/>
          <w:rFonts w:ascii="Arial" w:hAnsi="Arial" w:eastAsia="Arial" w:cs="Arial"/>
          <w:b w:val="1"/>
          <w:bCs w:val="1"/>
          <w:shd w:val="clear" w:color="auto" w:fill="FFFFFF"/>
        </w:rPr>
        <w:t xml:space="preserve">    </w:t>
      </w:r>
      <w:r w:rsidRPr="00A45D5C" w:rsidR="77C35E80">
        <w:rPr>
          <w:rStyle w:val="eop"/>
          <w:rFonts w:ascii="Arial" w:hAnsi="Arial" w:eastAsia="Arial" w:cs="Arial"/>
          <w:b w:val="1"/>
          <w:bCs w:val="1"/>
          <w:shd w:val="clear" w:color="auto" w:fill="FFFFFF"/>
        </w:rPr>
        <w:t>7.3</w:t>
      </w:r>
      <w:r w:rsidRPr="00A45D5C" w:rsidR="77C35E80">
        <w:rPr>
          <w:rStyle w:val="eop"/>
          <w:rFonts w:ascii="Arial" w:hAnsi="Arial" w:eastAsia="Arial" w:cs="Arial"/>
          <w:b w:val="1"/>
          <w:bCs w:val="1"/>
          <w:shd w:val="clear" w:color="auto" w:fill="FFFFFF"/>
        </w:rPr>
        <w:t xml:space="preserve"> </w:t>
      </w:r>
      <w:r w:rsidRPr="00A45D5C" w:rsidR="4798FD57">
        <w:rPr>
          <w:rStyle w:val="eop"/>
          <w:rFonts w:ascii="Arial" w:hAnsi="Arial" w:eastAsia="Arial" w:cs="Arial"/>
          <w:b w:val="1"/>
          <w:bCs w:val="1"/>
          <w:shd w:val="clear" w:color="auto" w:fill="FFFFFF"/>
        </w:rPr>
        <w:t>Da Amostra:</w:t>
      </w:r>
    </w:p>
    <w:p w:rsidRPr="00A45D5C" w:rsidR="00A45D5C" w:rsidP="75BA48FB" w:rsidRDefault="00F34708" w14:paraId="18C2631E" w14:textId="2960E2FD">
      <w:pPr>
        <w:pStyle w:val="ListParagraph"/>
        <w:spacing w:before="120" w:after="120" w:line="360" w:lineRule="auto"/>
        <w:ind w:left="709"/>
        <w:jc w:val="both"/>
        <w:rPr>
          <w:rStyle w:val="normaltextrun"/>
          <w:rFonts w:ascii="Arial" w:hAnsi="Arial" w:eastAsia="Arial" w:cs="Arial"/>
        </w:rPr>
      </w:pPr>
      <w:r w:rsidRPr="00A45D5C" w:rsidR="1F89763E">
        <w:rPr>
          <w:rStyle w:val="normaltextrun"/>
          <w:rFonts w:ascii="Arial" w:hAnsi="Arial" w:eastAsia="Arial" w:cs="Arial"/>
          <w:color w:val="000000"/>
          <w:bdr w:val="none" w:color="auto" w:sz="0" w:space="0" w:frame="1"/>
        </w:rPr>
        <w:t xml:space="preserve">7.3.1. </w:t>
      </w:r>
      <w:r w:rsidRPr="00A45D5C" w:rsidR="4798FD57">
        <w:rPr>
          <w:rStyle w:val="normaltextrun"/>
          <w:rFonts w:ascii="Arial" w:hAnsi="Arial" w:eastAsia="Arial" w:cs="Arial"/>
          <w:color w:val="000000"/>
          <w:bdr w:val="none" w:color="auto" w:sz="0" w:space="0" w:frame="1"/>
        </w:rPr>
        <w:t>Não será exigida a apresentação de amostras nes</w:t>
      </w:r>
      <w:r w:rsidRPr="00A45D5C" w:rsidR="114FD897">
        <w:rPr>
          <w:rStyle w:val="normaltextrun"/>
          <w:rFonts w:ascii="Arial" w:hAnsi="Arial" w:eastAsia="Arial" w:cs="Arial"/>
          <w:color w:val="000000"/>
          <w:bdr w:val="none" w:color="auto" w:sz="0" w:space="0" w:frame="1"/>
        </w:rPr>
        <w:t>t</w:t>
      </w:r>
      <w:r w:rsidRPr="00A45D5C" w:rsidR="4798FD57">
        <w:rPr>
          <w:rStyle w:val="normaltextrun"/>
          <w:rFonts w:ascii="Arial" w:hAnsi="Arial" w:eastAsia="Arial" w:cs="Arial"/>
          <w:color w:val="000000"/>
          <w:bdr w:val="none" w:color="auto" w:sz="0" w:space="0" w:frame="1"/>
        </w:rPr>
        <w:t>a contratação.</w:t>
      </w:r>
    </w:p>
    <w:p w:rsidRPr="00A45D5C" w:rsidR="00A45D5C" w:rsidP="00BB7234" w:rsidRDefault="00A45D5C" w14:paraId="52D59527" w14:textId="182B5911">
      <w:pPr>
        <w:spacing w:before="120" w:after="120" w:line="360" w:lineRule="auto"/>
        <w:jc w:val="center"/>
        <w:rPr>
          <w:rStyle w:val="normaltextrun"/>
          <w:rFonts w:ascii="Arial" w:hAnsi="Arial" w:eastAsia="Arial" w:cs="Arial"/>
          <w:b/>
          <w:bCs/>
        </w:rPr>
      </w:pPr>
      <w:r w:rsidRPr="00A45D5C">
        <w:rPr>
          <w:rStyle w:val="normaltextrun"/>
          <w:rFonts w:ascii="Arial" w:hAnsi="Arial" w:eastAsia="Arial" w:cs="Arial"/>
          <w:b/>
          <w:bCs/>
          <w:highlight w:val="green"/>
        </w:rPr>
        <w:t>OU</w:t>
      </w:r>
    </w:p>
    <w:p w:rsidRPr="0060386E" w:rsidR="001920B8" w:rsidP="001731C9" w:rsidRDefault="00E142FB" w14:paraId="47F90C4A" w14:textId="7E0C417E">
      <w:pPr>
        <w:pStyle w:val="ListParagraph"/>
        <w:numPr>
          <w:ilvl w:val="2"/>
          <w:numId w:val="31"/>
        </w:numPr>
        <w:spacing w:before="120" w:after="120" w:line="360" w:lineRule="auto"/>
        <w:jc w:val="both"/>
        <w:rPr>
          <w:rStyle w:val="eop"/>
          <w:rFonts w:ascii="Arial" w:hAnsi="Arial" w:eastAsia="Arial" w:cs="Arial"/>
          <w:b w:val="1"/>
          <w:bCs w:val="1"/>
          <w:highlight w:val="green"/>
        </w:rPr>
      </w:pPr>
      <w:r w:rsidRPr="001920B8" w:rsidR="3BB102FE">
        <w:rPr>
          <w:rStyle w:val="normaltextrun"/>
          <w:rFonts w:ascii="Arial" w:hAnsi="Arial" w:eastAsia="Arial" w:cs="Arial"/>
          <w:b w:val="0"/>
          <w:bCs w:val="0"/>
          <w:highlight w:val="green"/>
          <w:shd w:val="clear" w:color="auto" w:fill="FFFFFF"/>
        </w:rPr>
        <w:t xml:space="preserve">Será </w:t>
      </w:r>
      <w:r w:rsidRPr="001920B8" w:rsidR="3BB102FE">
        <w:rPr>
          <w:rStyle w:val="normaltextrun"/>
          <w:rFonts w:ascii="Arial" w:hAnsi="Arial" w:eastAsia="Arial" w:cs="Arial"/>
          <w:highlight w:val="green"/>
          <w:shd w:val="clear" w:color="auto" w:fill="FFFFFF"/>
        </w:rPr>
        <w:t xml:space="preserve">exigido o envio de </w:t>
      </w:r>
      <w:r w:rsidRPr="001920B8" w:rsidR="62030662">
        <w:rPr>
          <w:rStyle w:val="normaltextrun"/>
          <w:rFonts w:ascii="Arial" w:hAnsi="Arial" w:cs="Arial"/>
          <w:color w:val="000000"/>
          <w:highlight w:val="green"/>
          <w:shd w:val="clear" w:color="auto" w:fill="00FF00"/>
        </w:rPr>
        <w:t>[</w:t>
      </w:r>
      <w:r w:rsidR="62030662">
        <w:rPr>
          <w:rStyle w:val="normaltextrun"/>
          <w:rFonts w:ascii="Arial" w:hAnsi="Arial" w:cs="Arial"/>
          <w:color w:val="000000"/>
          <w:highlight w:val="green"/>
          <w:shd w:val="clear" w:color="auto" w:fill="00FF00"/>
        </w:rPr>
        <w:t>inserir quantidade</w:t>
      </w:r>
      <w:r w:rsidRPr="001920B8" w:rsidR="62030662">
        <w:rPr>
          <w:rStyle w:val="normaltextrun"/>
          <w:rFonts w:ascii="Arial" w:hAnsi="Arial" w:cs="Arial"/>
          <w:color w:val="000000"/>
          <w:highlight w:val="green"/>
          <w:shd w:val="clear" w:color="auto" w:fill="00FF00"/>
        </w:rPr>
        <w:t>]</w:t>
      </w:r>
      <w:r w:rsidR="62030662">
        <w:rPr>
          <w:rStyle w:val="normaltextrun"/>
          <w:rFonts w:ascii="Arial" w:hAnsi="Arial" w:cs="Arial"/>
          <w:color w:val="000000"/>
          <w:highlight w:val="green"/>
          <w:shd w:val="clear" w:color="auto" w:fill="00FF00"/>
        </w:rPr>
        <w:t xml:space="preserve"> </w:t>
      </w:r>
      <w:r w:rsidRPr="001920B8" w:rsidR="3BB102FE">
        <w:rPr>
          <w:rStyle w:val="normaltextrun"/>
          <w:rFonts w:ascii="Arial" w:hAnsi="Arial" w:eastAsia="Arial" w:cs="Arial"/>
          <w:highlight w:val="green"/>
          <w:shd w:val="clear" w:color="auto" w:fill="FFFFFF"/>
        </w:rPr>
        <w:t>amostras</w:t>
      </w:r>
      <w:r w:rsidRPr="001920B8" w:rsidR="6DEA0B55">
        <w:rPr>
          <w:rStyle w:val="normaltextrun"/>
          <w:rFonts w:ascii="Arial" w:hAnsi="Arial" w:eastAsia="Arial" w:cs="Arial"/>
          <w:highlight w:val="green"/>
          <w:shd w:val="clear" w:color="auto" w:fill="FFFFFF"/>
        </w:rPr>
        <w:t xml:space="preserve">,</w:t>
      </w:r>
      <w:r w:rsidRPr="001920B8" w:rsidR="68FD599F">
        <w:rPr>
          <w:rStyle w:val="normaltextrun"/>
          <w:rFonts w:ascii="Arial" w:hAnsi="Arial" w:cs="Arial"/>
          <w:color w:val="000000"/>
          <w:highlight w:val="green"/>
          <w:shd w:val="clear" w:color="auto" w:fill="00FF00"/>
        </w:rPr>
        <w:t xml:space="preserve"> conforme disposto no §</w:t>
      </w:r>
      <w:r w:rsidR="320DAF23">
        <w:rPr>
          <w:rStyle w:val="normaltextrun"/>
          <w:rFonts w:ascii="Arial" w:hAnsi="Arial" w:cs="Arial"/>
          <w:color w:val="000000"/>
          <w:highlight w:val="green"/>
          <w:shd w:val="clear" w:color="auto" w:fill="00FF00"/>
        </w:rPr>
        <w:t xml:space="preserve"> </w:t>
      </w:r>
      <w:r w:rsidRPr="001920B8" w:rsidR="68FD599F">
        <w:rPr>
          <w:rStyle w:val="normaltextrun"/>
          <w:rFonts w:ascii="Arial" w:hAnsi="Arial" w:cs="Arial"/>
          <w:color w:val="000000"/>
          <w:highlight w:val="green"/>
          <w:shd w:val="clear" w:color="auto" w:fill="00FF00"/>
        </w:rPr>
        <w:t xml:space="preserve">3º, art. 17 e inciso II, art. 41 da Lei Federal nº 14.133, de 2021, para os lotes/iten</w:t>
      </w:r>
      <w:r w:rsidRPr="001920B8" w:rsidR="68FD599F">
        <w:rPr>
          <w:rStyle w:val="normaltextrun"/>
          <w:rFonts w:ascii="Arial" w:hAnsi="Arial" w:cs="Arial"/>
          <w:color w:val="000000"/>
          <w:highlight w:val="green"/>
          <w:shd w:val="clear" w:color="auto" w:fill="00FF00"/>
        </w:rPr>
        <w:t xml:space="preserve">s: [i</w:t>
      </w:r>
      <w:r w:rsidRPr="001920B8" w:rsidR="68FD599F">
        <w:rPr>
          <w:rStyle w:val="normaltextrun"/>
          <w:rFonts w:ascii="Arial" w:hAnsi="Arial" w:cs="Arial"/>
          <w:color w:val="000000"/>
          <w:highlight w:val="green"/>
          <w:shd w:val="clear" w:color="auto" w:fill="00FF00"/>
        </w:rPr>
        <w:t xml:space="preserve">nformar os lotes/itens que terão necessidade de envio de </w:t>
      </w:r>
      <w:r w:rsidR="744B575A">
        <w:rPr>
          <w:rStyle w:val="normaltextrun"/>
          <w:rFonts w:ascii="Arial" w:hAnsi="Arial" w:cs="Arial"/>
          <w:color w:val="000000"/>
          <w:shd w:val="clear" w:color="auto" w:fill="00FF00"/>
        </w:rPr>
        <w:t>amostra]</w:t>
      </w:r>
      <w:r w:rsidRPr="001920B8" w:rsidR="3BB102FE">
        <w:rPr>
          <w:rStyle w:val="normaltextrun"/>
          <w:rFonts w:ascii="Arial" w:hAnsi="Arial" w:eastAsia="Arial" w:cs="Arial"/>
          <w:highlight w:val="green"/>
          <w:shd w:val="clear" w:color="auto" w:fill="00FF00"/>
        </w:rPr>
        <w:t>.</w:t>
      </w:r>
      <w:r w:rsidRPr="001920B8" w:rsidR="3BB102FE">
        <w:rPr>
          <w:rStyle w:val="eop"/>
          <w:rFonts w:ascii="Arial" w:hAnsi="Arial" w:eastAsia="Arial" w:cs="Arial"/>
          <w:highlight w:val="green"/>
          <w:shd w:val="clear" w:color="auto" w:fill="FFFFFF"/>
        </w:rPr>
        <w:t> </w:t>
      </w:r>
    </w:p>
    <w:p w:rsidRPr="004B1B5E" w:rsidR="004B1B5E" w:rsidP="004B1B5E" w:rsidRDefault="54F351A5" w14:paraId="1415A477" w14:textId="01DCC4A8">
      <w:pPr>
        <w:spacing w:before="120" w:after="120" w:line="360" w:lineRule="auto"/>
        <w:jc w:val="both"/>
        <w:rPr>
          <w:rFonts w:ascii="Arial" w:hAnsi="Arial" w:cs="Arial"/>
          <w:sz w:val="20"/>
          <w:szCs w:val="20"/>
          <w:highlight w:val="yellow"/>
        </w:rPr>
      </w:pPr>
      <w:r w:rsidRPr="3E5DED3B" w:rsidR="6219FFD5">
        <w:rPr>
          <w:rStyle w:val="eop"/>
          <w:rFonts w:ascii="Arial" w:hAnsi="Arial" w:eastAsia="Arial" w:cs="Arial"/>
          <w:b w:val="1"/>
          <w:bCs w:val="1"/>
          <w:sz w:val="20"/>
          <w:szCs w:val="20"/>
          <w:highlight w:val="yellow"/>
        </w:rPr>
        <w:t xml:space="preserve">Nota Explicativa: </w:t>
      </w:r>
      <w:r w:rsidRPr="3E5DED3B" w:rsidR="7BEFF11A">
        <w:rPr>
          <w:rStyle w:val="eop"/>
          <w:rFonts w:ascii="Arial" w:hAnsi="Arial" w:eastAsia="Arial" w:cs="Arial"/>
          <w:sz w:val="20"/>
          <w:szCs w:val="20"/>
          <w:highlight w:val="yellow"/>
        </w:rPr>
        <w:t>A</w:t>
      </w:r>
      <w:r w:rsidRPr="3E5DED3B" w:rsidR="5CB25FAA">
        <w:rPr>
          <w:rStyle w:val="eop"/>
          <w:rFonts w:ascii="Arial" w:hAnsi="Arial" w:eastAsia="Arial" w:cs="Arial"/>
          <w:b w:val="1"/>
          <w:bCs w:val="1"/>
          <w:sz w:val="20"/>
          <w:szCs w:val="20"/>
          <w:highlight w:val="yellow"/>
        </w:rPr>
        <w:t xml:space="preserve"> </w:t>
      </w:r>
      <w:r w:rsidRPr="3E5DED3B" w:rsidR="6219FFD5">
        <w:rPr>
          <w:rFonts w:ascii="Arial" w:hAnsi="Arial" w:cs="Arial"/>
          <w:sz w:val="20"/>
          <w:szCs w:val="20"/>
          <w:highlight w:val="yellow"/>
        </w:rPr>
        <w:t xml:space="preserve">exigência de amostra, exame de conformidade e prova de conceito tem previsão no art. 17, </w:t>
      </w:r>
      <w:r w:rsidRPr="3E5DED3B" w:rsidR="6219FFD5">
        <w:rPr>
          <w:rFonts w:ascii="Arial" w:hAnsi="Arial" w:cs="Arial"/>
          <w:sz w:val="20"/>
          <w:szCs w:val="20"/>
          <w:highlight w:val="yellow"/>
        </w:rPr>
        <w:t>§</w:t>
      </w:r>
      <w:r w:rsidRPr="3E5DED3B" w:rsidR="7D5AE545">
        <w:rPr>
          <w:rFonts w:ascii="Arial" w:hAnsi="Arial" w:cs="Arial"/>
          <w:sz w:val="20"/>
          <w:szCs w:val="20"/>
          <w:highlight w:val="yellow"/>
        </w:rPr>
        <w:t xml:space="preserve"> </w:t>
      </w:r>
      <w:r w:rsidRPr="3E5DED3B" w:rsidR="6219FFD5">
        <w:rPr>
          <w:rFonts w:ascii="Arial" w:hAnsi="Arial" w:cs="Arial"/>
          <w:sz w:val="20"/>
          <w:szCs w:val="20"/>
          <w:highlight w:val="yellow"/>
        </w:rPr>
        <w:t xml:space="preserve">3º, art. 41, inciso II, e art. 42, </w:t>
      </w:r>
      <w:r w:rsidRPr="3E5DED3B" w:rsidR="6219FFD5">
        <w:rPr>
          <w:rFonts w:ascii="Arial" w:hAnsi="Arial" w:cs="Arial"/>
          <w:sz w:val="20"/>
          <w:szCs w:val="20"/>
          <w:highlight w:val="yellow"/>
        </w:rPr>
        <w:t>§</w:t>
      </w:r>
      <w:r w:rsidRPr="3E5DED3B" w:rsidR="7876B141">
        <w:rPr>
          <w:rFonts w:ascii="Arial" w:hAnsi="Arial" w:cs="Arial"/>
          <w:sz w:val="20"/>
          <w:szCs w:val="20"/>
          <w:highlight w:val="yellow"/>
        </w:rPr>
        <w:t xml:space="preserve"> </w:t>
      </w:r>
      <w:r w:rsidRPr="3E5DED3B" w:rsidR="6219FFD5">
        <w:rPr>
          <w:rFonts w:ascii="Arial" w:hAnsi="Arial" w:cs="Arial"/>
          <w:sz w:val="20"/>
          <w:szCs w:val="20"/>
          <w:highlight w:val="yellow"/>
        </w:rPr>
        <w:t>2º, todos da Lei Federal nº 14.133, de 2021</w:t>
      </w:r>
      <w:r w:rsidRPr="3E5DED3B" w:rsidR="4F132196">
        <w:rPr>
          <w:rFonts w:ascii="Arial" w:hAnsi="Arial" w:cs="Arial"/>
          <w:sz w:val="20"/>
          <w:szCs w:val="20"/>
          <w:highlight w:val="yellow"/>
        </w:rPr>
        <w:t xml:space="preserve">, </w:t>
      </w:r>
      <w:r w:rsidRPr="3E5DED3B" w:rsidR="404032AC">
        <w:rPr>
          <w:rFonts w:ascii="Arial" w:hAnsi="Arial" w:cs="Arial"/>
          <w:sz w:val="20"/>
          <w:szCs w:val="20"/>
          <w:highlight w:val="yellow"/>
        </w:rPr>
        <w:t>e</w:t>
      </w:r>
      <w:r w:rsidRPr="3E5DED3B" w:rsidR="6AC6559B">
        <w:rPr>
          <w:rFonts w:ascii="Arial" w:hAnsi="Arial" w:cs="Arial"/>
          <w:sz w:val="20"/>
          <w:szCs w:val="20"/>
          <w:highlight w:val="yellow"/>
        </w:rPr>
        <w:t xml:space="preserve"> </w:t>
      </w:r>
      <w:r w:rsidRPr="3E5DED3B" w:rsidR="404032AC">
        <w:rPr>
          <w:rFonts w:ascii="Arial" w:hAnsi="Arial" w:cs="Arial"/>
          <w:b w:val="1"/>
          <w:bCs w:val="1"/>
          <w:sz w:val="20"/>
          <w:szCs w:val="20"/>
          <w:highlight w:val="yellow"/>
        </w:rPr>
        <w:t>é excepcional</w:t>
      </w:r>
      <w:r w:rsidRPr="3E5DED3B" w:rsidR="404032AC">
        <w:rPr>
          <w:rFonts w:ascii="Arial" w:hAnsi="Arial" w:cs="Arial"/>
          <w:sz w:val="20"/>
          <w:szCs w:val="20"/>
          <w:highlight w:val="yellow"/>
        </w:rPr>
        <w:t>. Eventual exigência nesse sentido deve ser ponderada pela Administração à luz do caso concreto, </w:t>
      </w:r>
      <w:r w:rsidRPr="3E5DED3B" w:rsidR="404032AC">
        <w:rPr>
          <w:rFonts w:ascii="Arial" w:hAnsi="Arial" w:cs="Arial"/>
          <w:b w:val="1"/>
          <w:bCs w:val="1"/>
          <w:sz w:val="20"/>
          <w:szCs w:val="20"/>
          <w:highlight w:val="yellow"/>
        </w:rPr>
        <w:t>mediante justificativa nos autos, </w:t>
      </w:r>
      <w:r w:rsidRPr="3E5DED3B" w:rsidR="404032AC">
        <w:rPr>
          <w:rFonts w:ascii="Arial" w:hAnsi="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rsidRPr="001D232A" w:rsidR="0060386E" w:rsidP="1B321ED7" w:rsidRDefault="0060386E" w14:paraId="12B559BE" w14:textId="439B4CAD">
      <w:pPr>
        <w:spacing w:before="120" w:after="120" w:line="360" w:lineRule="auto"/>
        <w:jc w:val="both"/>
        <w:rPr>
          <w:rFonts w:ascii="Arial" w:hAnsi="Arial" w:cs="Arial"/>
          <w:sz w:val="20"/>
          <w:szCs w:val="20"/>
          <w:highlight w:val="yellow"/>
        </w:rPr>
      </w:pPr>
      <w:r w:rsidRPr="1B321ED7" w:rsidR="004B1B5E">
        <w:rPr>
          <w:rFonts w:ascii="Arial" w:hAnsi="Arial" w:cs="Arial"/>
          <w:sz w:val="20"/>
          <w:szCs w:val="20"/>
          <w:highlight w:val="yellow"/>
        </w:rPr>
        <w:t>O insucesso em contratações pretéritas pode justificar essa previsão. Há itens de baixa qualidade que não funcionam como deveriam, embora possuam descrição técnica semelhante à de objetos de boa qualidade. O julgamento pelo menor preço pode atrair a compra de bens de pouca qualidade, devendo a Administração adotar cautelas para não adquirir material imprestável e, mais importante, evitar repetidamente contratar nessas condições.</w:t>
      </w:r>
    </w:p>
    <w:p w:rsidRPr="001920B8" w:rsidR="001920B8" w:rsidP="75BA48FB" w:rsidRDefault="00E142FB" w14:paraId="7681DCA3" w14:textId="51BEE0DC">
      <w:pPr>
        <w:pStyle w:val="ListParagraph"/>
        <w:spacing w:before="120" w:after="120" w:line="360" w:lineRule="auto"/>
        <w:ind w:left="1224"/>
        <w:jc w:val="both"/>
        <w:rPr>
          <w:rStyle w:val="eop"/>
          <w:rFonts w:ascii="Arial" w:hAnsi="Arial" w:eastAsia="Arial" w:cs="Arial"/>
          <w:b w:val="1"/>
          <w:bCs w:val="1"/>
          <w:highlight w:val="green"/>
        </w:rPr>
      </w:pPr>
      <w:r w:rsidRPr="001920B8" w:rsidR="3749A429">
        <w:rPr>
          <w:rStyle w:val="eop"/>
          <w:rFonts w:ascii="Arial" w:hAnsi="Arial" w:eastAsia="Arial" w:cs="Arial"/>
          <w:highlight w:val="green"/>
          <w:shd w:val="clear" w:color="auto" w:fill="FFFFFF"/>
        </w:rPr>
        <w:t xml:space="preserve">7.3.2. </w:t>
      </w:r>
      <w:r w:rsidRPr="001920B8" w:rsidR="7326DC95">
        <w:rPr>
          <w:rStyle w:val="eop"/>
          <w:rFonts w:ascii="Arial" w:hAnsi="Arial" w:eastAsia="Arial" w:cs="Arial"/>
          <w:highlight w:val="green"/>
          <w:shd w:val="clear" w:color="auto" w:fill="FFFFFF"/>
        </w:rPr>
        <w:t xml:space="preserve">Havendo o aceite da proposta quanto ao valor, o interessado classificado provisoriamente em primeiro lugar deverá apresentar amostra do produto ofertado em </w:t>
      </w:r>
      <w:r w:rsidRPr="001920B8" w:rsidR="7326DC95">
        <w:rPr>
          <w:rStyle w:val="eop"/>
          <w:rFonts w:ascii="Arial" w:hAnsi="Arial" w:eastAsia="Arial" w:cs="Arial"/>
          <w:highlight w:val="green"/>
          <w:shd w:val="clear" w:color="auto" w:fill="FFFFFF"/>
        </w:rPr>
        <w:t>até [inserir prazo]</w:t>
      </w:r>
      <w:r w:rsidR="5E720703">
        <w:rPr>
          <w:rStyle w:val="eop"/>
          <w:rFonts w:ascii="Arial" w:hAnsi="Arial" w:eastAsia="Arial" w:cs="Arial"/>
          <w:highlight w:val="green"/>
          <w:shd w:val="clear" w:color="auto" w:fill="FFFFFF"/>
        </w:rPr>
        <w:t xml:space="preserve"> </w:t>
      </w:r>
      <w:r w:rsidRPr="001920B8" w:rsidR="7326DC95">
        <w:rPr>
          <w:rStyle w:val="eop"/>
          <w:rFonts w:ascii="Arial" w:hAnsi="Arial" w:eastAsia="Arial" w:cs="Arial"/>
          <w:highlight w:val="green"/>
          <w:shd w:val="clear" w:color="auto" w:fill="FFFFFF"/>
        </w:rPr>
        <w:t>([inserir prazo por extenso]) dias úteis, contados a partir da solicitação da Administração. </w:t>
      </w:r>
    </w:p>
    <w:p w:rsidRPr="001920B8" w:rsidR="001920B8" w:rsidP="75BA48FB" w:rsidRDefault="00E142FB" w14:paraId="72054C6F" w14:textId="2015CFC4">
      <w:pPr>
        <w:pStyle w:val="ListParagraph"/>
        <w:spacing w:before="120" w:after="120" w:line="360" w:lineRule="auto"/>
        <w:ind w:left="1728"/>
        <w:jc w:val="both"/>
        <w:rPr>
          <w:rStyle w:val="eop"/>
          <w:rFonts w:ascii="Arial" w:hAnsi="Arial" w:eastAsia="Arial" w:cs="Arial"/>
          <w:b w:val="1"/>
          <w:bCs w:val="1"/>
          <w:highlight w:val="green"/>
        </w:rPr>
      </w:pPr>
      <w:r w:rsidRPr="001920B8" w:rsidR="488428B1">
        <w:rPr>
          <w:rStyle w:val="normaltextrun"/>
          <w:rFonts w:ascii="Arial" w:hAnsi="Arial" w:eastAsia="Arial" w:cs="Arial"/>
          <w:highlight w:val="green"/>
          <w:shd w:val="clear" w:color="auto" w:fill="FFFFFF"/>
        </w:rPr>
        <w:t xml:space="preserve">7.3.2.1. </w:t>
      </w:r>
      <w:r w:rsidRPr="001920B8" w:rsidR="7326DC95">
        <w:rPr>
          <w:rStyle w:val="normaltextrun"/>
          <w:rFonts w:ascii="Arial" w:hAnsi="Arial" w:eastAsia="Arial" w:cs="Arial"/>
          <w:highlight w:val="green"/>
          <w:shd w:val="clear" w:color="auto" w:fill="FFFFFF"/>
        </w:rPr>
        <w:t>As amostras deverão ser entregues no endereço</w:t>
      </w:r>
      <w:r w:rsidRPr="001920B8" w:rsidR="233E6661">
        <w:rPr>
          <w:rStyle w:val="normaltextrun"/>
          <w:rFonts w:ascii="Arial" w:hAnsi="Arial" w:eastAsia="Arial" w:cs="Arial"/>
          <w:highlight w:val="green"/>
          <w:shd w:val="clear" w:color="auto" w:fill="FFFFFF"/>
        </w:rPr>
        <w:t xml:space="preserve"> </w:t>
      </w:r>
      <w:r w:rsidRPr="001920B8" w:rsidR="233E6661">
        <w:rPr>
          <w:rStyle w:val="normaltextrun"/>
          <w:rFonts w:ascii="Arial" w:hAnsi="Arial" w:eastAsia="Arial" w:cs="Arial"/>
          <w:highlight w:val="green"/>
          <w:shd w:val="clear" w:color="auto" w:fill="FFFFFF"/>
        </w:rPr>
        <w:t xml:space="preserve">[</w:t>
      </w:r>
      <w:r w:rsidRPr="001920B8" w:rsidR="649E31DF">
        <w:rPr>
          <w:rStyle w:val="normaltextrun"/>
          <w:rFonts w:ascii="Arial" w:hAnsi="Arial" w:eastAsia="Arial" w:cs="Arial"/>
          <w:highlight w:val="green"/>
          <w:shd w:val="clear" w:color="auto" w:fill="FFFFFF"/>
        </w:rPr>
        <w:t xml:space="preserve">i</w:t>
      </w:r>
      <w:r w:rsidRPr="001920B8" w:rsidR="233E6661">
        <w:rPr>
          <w:rStyle w:val="normaltextrun"/>
          <w:rFonts w:ascii="Arial" w:hAnsi="Arial" w:eastAsia="Arial" w:cs="Arial"/>
          <w:highlight w:val="green"/>
          <w:shd w:val="clear" w:color="auto" w:fill="FFFFFF"/>
        </w:rPr>
        <w:t xml:space="preserve">nserir</w:t>
      </w:r>
      <w:r w:rsidRPr="001920B8" w:rsidR="233E6661">
        <w:rPr>
          <w:rStyle w:val="normaltextrun"/>
          <w:rFonts w:ascii="Arial" w:hAnsi="Arial" w:eastAsia="Arial" w:cs="Arial"/>
          <w:highlight w:val="green"/>
          <w:shd w:val="clear" w:color="auto" w:fill="FFFFFF"/>
        </w:rPr>
        <w:t xml:space="preserve"> endereço], </w:t>
      </w:r>
      <w:r w:rsidRPr="001920B8" w:rsidR="7326DC95">
        <w:rPr>
          <w:rStyle w:val="normaltextrun"/>
          <w:rFonts w:ascii="Arial" w:hAnsi="Arial" w:eastAsia="Arial" w:cs="Arial"/>
          <w:highlight w:val="green"/>
          <w:shd w:val="clear" w:color="auto" w:fill="FFFFFF"/>
        </w:rPr>
        <w:t>durante o horário comercial</w:t>
      </w:r>
      <w:r w:rsidRPr="001920B8" w:rsidR="603B83FD">
        <w:rPr>
          <w:rStyle w:val="normaltextrun"/>
          <w:rFonts w:ascii="Arial" w:hAnsi="Arial" w:eastAsia="Arial" w:cs="Arial"/>
          <w:highlight w:val="green"/>
          <w:shd w:val="clear" w:color="auto" w:fill="FFFFFF"/>
        </w:rPr>
        <w:t xml:space="preserve"> </w:t>
      </w:r>
      <w:r w:rsidRPr="001920B8" w:rsidR="233E6661">
        <w:rPr>
          <w:rStyle w:val="normaltextrun"/>
          <w:rFonts w:ascii="Arial" w:hAnsi="Arial" w:eastAsia="Arial" w:cs="Arial"/>
          <w:highlight w:val="green"/>
          <w:shd w:val="clear" w:color="auto" w:fill="FFFFFF"/>
        </w:rPr>
        <w:t xml:space="preserve">[</w:t>
      </w:r>
      <w:r w:rsidRPr="001920B8" w:rsidR="32D2272C">
        <w:rPr>
          <w:rStyle w:val="normaltextrun"/>
          <w:rFonts w:ascii="Arial" w:hAnsi="Arial" w:eastAsia="Arial" w:cs="Arial"/>
          <w:highlight w:val="green"/>
          <w:shd w:val="clear" w:color="auto" w:fill="FFFFFF"/>
        </w:rPr>
        <w:t xml:space="preserve">i</w:t>
      </w:r>
      <w:r w:rsidRPr="001920B8" w:rsidR="233E6661">
        <w:rPr>
          <w:rStyle w:val="normaltextrun"/>
          <w:rFonts w:ascii="Arial" w:hAnsi="Arial" w:eastAsia="Arial" w:cs="Arial"/>
          <w:highlight w:val="green"/>
          <w:shd w:val="clear" w:color="auto" w:fill="FFFFFF"/>
        </w:rPr>
        <w:t xml:space="preserve">nserir</w:t>
      </w:r>
      <w:r w:rsidRPr="001920B8" w:rsidR="233E6661">
        <w:rPr>
          <w:rStyle w:val="normaltextrun"/>
          <w:rFonts w:ascii="Arial" w:hAnsi="Arial" w:eastAsia="Arial" w:cs="Arial"/>
          <w:highlight w:val="green"/>
          <w:shd w:val="clear" w:color="auto" w:fill="FFFFFF"/>
        </w:rPr>
        <w:t xml:space="preserve"> horário], </w:t>
      </w:r>
      <w:r w:rsidRPr="001920B8" w:rsidR="7326DC95">
        <w:rPr>
          <w:rStyle w:val="normaltextrun"/>
          <w:rFonts w:ascii="Arial" w:hAnsi="Arial" w:eastAsia="Arial" w:cs="Arial"/>
          <w:highlight w:val="green"/>
          <w:shd w:val="clear" w:color="auto" w:fill="FFFFFF"/>
        </w:rPr>
        <w:t>sob pena de desclassificação, sendo que o fornecedor assume total responsabilidade pelo envio e por eventual atraso na entrega, extravio ou fatos de terceiros.</w:t>
      </w:r>
      <w:r w:rsidRPr="001920B8" w:rsidR="7326DC95">
        <w:rPr>
          <w:rStyle w:val="eop"/>
          <w:rFonts w:ascii="Arial" w:hAnsi="Arial" w:eastAsia="Arial" w:cs="Arial"/>
          <w:highlight w:val="green"/>
          <w:shd w:val="clear" w:color="auto" w:fill="FFFFFF"/>
        </w:rPr>
        <w:t> </w:t>
      </w:r>
    </w:p>
    <w:p w:rsidRPr="001920B8" w:rsidR="001920B8" w:rsidP="75BA48FB" w:rsidRDefault="001920B8" w14:paraId="5F97E3E9" w14:textId="07EE94D6">
      <w:pPr>
        <w:pStyle w:val="ListParagraph"/>
        <w:spacing w:before="120" w:after="120" w:line="360" w:lineRule="auto"/>
        <w:ind w:left="1728"/>
        <w:jc w:val="both"/>
        <w:rPr>
          <w:rStyle w:val="eop"/>
          <w:rFonts w:ascii="Arial" w:hAnsi="Arial" w:eastAsia="Arial" w:cs="Arial"/>
          <w:b w:val="1"/>
          <w:bCs w:val="1"/>
          <w:highlight w:val="green"/>
        </w:rPr>
      </w:pPr>
      <w:r w:rsidRPr="001920B8" w:rsidR="544C461D">
        <w:rPr>
          <w:rStyle w:val="normaltextrun"/>
          <w:rFonts w:ascii="Arial" w:hAnsi="Arial" w:cs="Arial"/>
          <w:color w:val="000000"/>
          <w:highlight w:val="green"/>
          <w:bdr w:val="none" w:color="auto" w:sz="0" w:space="0" w:frame="1"/>
        </w:rPr>
        <w:t xml:space="preserve">7.3.2.2. </w:t>
      </w:r>
      <w:r w:rsidRPr="001920B8" w:rsidR="02436C5B">
        <w:rPr>
          <w:rStyle w:val="normaltextrun"/>
          <w:rFonts w:ascii="Arial" w:hAnsi="Arial" w:cs="Arial"/>
          <w:color w:val="000000"/>
          <w:highlight w:val="green"/>
          <w:bdr w:val="none" w:color="auto" w:sz="0" w:space="0" w:frame="1"/>
        </w:rPr>
        <w:t xml:space="preserve">É facultada </w:t>
      </w:r>
      <w:r w:rsidRPr="001920B8" w:rsidR="410E0CEA">
        <w:rPr>
          <w:rStyle w:val="normaltextrun"/>
          <w:rFonts w:ascii="Arial" w:hAnsi="Arial" w:cs="Arial"/>
          <w:color w:val="000000"/>
          <w:highlight w:val="green"/>
          <w:bdr w:val="none" w:color="auto" w:sz="0" w:space="0" w:frame="1"/>
        </w:rPr>
        <w:t xml:space="preserve">a </w:t>
      </w:r>
      <w:r w:rsidRPr="001920B8" w:rsidR="02436C5B">
        <w:rPr>
          <w:rStyle w:val="normaltextrun"/>
          <w:rFonts w:ascii="Arial" w:hAnsi="Arial" w:cs="Arial"/>
          <w:color w:val="000000"/>
          <w:highlight w:val="green"/>
          <w:bdr w:val="none" w:color="auto" w:sz="0" w:space="0" w:frame="1"/>
        </w:rPr>
        <w:t>prorrogação do prazo estabelecido, a partir de solicitação formal fundamentada pelo interessado, antes de findo o prazo.</w:t>
      </w:r>
    </w:p>
    <w:p w:rsidRPr="001920B8" w:rsidR="004C217F" w:rsidP="75BA48FB" w:rsidRDefault="001920B8" w14:paraId="71D6DC79" w14:textId="219DC364">
      <w:pPr>
        <w:pStyle w:val="ListParagraph"/>
        <w:spacing w:before="120" w:after="120" w:line="360" w:lineRule="auto"/>
        <w:ind w:left="1224"/>
        <w:jc w:val="both"/>
        <w:rPr>
          <w:rStyle w:val="normaltextrun"/>
          <w:rFonts w:ascii="Arial" w:hAnsi="Arial" w:eastAsia="Arial" w:cs="Arial"/>
          <w:b w:val="1"/>
          <w:bCs w:val="1"/>
          <w:highlight w:val="green"/>
        </w:rPr>
      </w:pPr>
      <w:r w:rsidRPr="001920B8" w:rsidR="7787D44A">
        <w:rPr>
          <w:rStyle w:val="normaltextrun"/>
          <w:rFonts w:ascii="Arial" w:hAnsi="Arial" w:cs="Arial"/>
          <w:color w:val="000000"/>
          <w:highlight w:val="green"/>
        </w:rPr>
        <w:t xml:space="preserve">7.3.3. </w:t>
      </w:r>
      <w:r w:rsidRPr="001920B8" w:rsidR="02436C5B">
        <w:rPr>
          <w:rStyle w:val="normaltextrun"/>
          <w:rFonts w:ascii="Arial" w:hAnsi="Arial" w:cs="Arial"/>
          <w:color w:val="000000"/>
          <w:highlight w:val="green"/>
        </w:rPr>
        <w:t>As amostras deverão ser entregues devidamente identificadas com o nome do fornecedor, número do processo na embalagem original de comercialização e rótulo de acordo com a legislação vigente (número do lote/item, data de fabricação, prazo de validade, razão social</w:t>
      </w:r>
      <w:r w:rsidR="1B34A432">
        <w:rPr>
          <w:rStyle w:val="normaltextrun"/>
          <w:rFonts w:ascii="Arial" w:hAnsi="Arial" w:cs="Arial"/>
          <w:color w:val="000000"/>
          <w:highlight w:val="green"/>
        </w:rPr>
        <w:t>,</w:t>
      </w:r>
      <w:r w:rsidRPr="001920B8" w:rsidR="02436C5B">
        <w:rPr>
          <w:rStyle w:val="normaltextrun"/>
          <w:rFonts w:ascii="Arial" w:hAnsi="Arial" w:cs="Arial"/>
          <w:color w:val="000000"/>
          <w:highlight w:val="green"/>
        </w:rPr>
        <w:t xml:space="preserve"> endereço do fabricante e importador e nome do responsável técnico), com instruções de uso em português, advertências, precauções </w:t>
      </w:r>
      <w:r w:rsidRPr="001920B8" w:rsidR="02436C5B">
        <w:rPr>
          <w:rStyle w:val="normaltextrun"/>
          <w:rFonts w:ascii="Arial" w:hAnsi="Arial" w:cs="Arial"/>
          <w:color w:val="000000"/>
          <w:highlight w:val="green"/>
        </w:rPr>
        <w:t xml:space="preserve">[</w:t>
      </w:r>
      <w:r w:rsidRPr="001920B8" w:rsidR="22CE7777">
        <w:rPr>
          <w:rStyle w:val="normaltextrun"/>
          <w:rFonts w:ascii="Arial" w:hAnsi="Arial" w:cs="Arial"/>
          <w:color w:val="000000"/>
          <w:highlight w:val="green"/>
        </w:rPr>
        <w:t xml:space="preserve">i</w:t>
      </w:r>
      <w:r w:rsidRPr="001920B8" w:rsidR="02436C5B">
        <w:rPr>
          <w:rStyle w:val="normaltextrun"/>
          <w:rFonts w:ascii="Arial" w:hAnsi="Arial" w:cs="Arial"/>
          <w:color w:val="000000"/>
          <w:highlight w:val="green"/>
        </w:rPr>
        <w:t xml:space="preserve">nserir</w:t>
      </w:r>
      <w:r w:rsidRPr="001920B8" w:rsidR="02436C5B">
        <w:rPr>
          <w:rStyle w:val="normaltextrun"/>
          <w:rFonts w:ascii="Arial" w:hAnsi="Arial" w:cs="Arial"/>
          <w:color w:val="000000"/>
          <w:highlight w:val="green"/>
        </w:rPr>
        <w:t xml:space="preserve"> outras informações relevantes e necessárias para correta avaliação da amostra]</w:t>
      </w:r>
      <w:r w:rsidRPr="001920B8" w:rsidR="105DDCD3">
        <w:rPr>
          <w:rStyle w:val="normaltextrun"/>
          <w:rFonts w:ascii="Arial" w:hAnsi="Arial" w:eastAsia="Arial" w:cs="Arial"/>
          <w:highlight w:val="green"/>
          <w:shd w:val="clear" w:color="auto" w:fill="00FF00"/>
        </w:rPr>
        <w:t>.</w:t>
      </w:r>
    </w:p>
    <w:p w:rsidRPr="001920B8" w:rsidR="001920B8" w:rsidP="75BA48FB" w:rsidRDefault="001920B8" w14:paraId="575025A3" w14:textId="71D6058B">
      <w:pPr>
        <w:pStyle w:val="ListParagraph"/>
        <w:spacing w:before="120" w:after="120" w:line="360" w:lineRule="auto"/>
        <w:ind w:left="1224"/>
        <w:jc w:val="both"/>
        <w:rPr>
          <w:rStyle w:val="normaltextrun"/>
          <w:rFonts w:ascii="Arial" w:hAnsi="Arial" w:eastAsia="Arial" w:cs="Arial"/>
          <w:b w:val="1"/>
          <w:bCs w:val="1"/>
          <w:highlight w:val="green"/>
        </w:rPr>
      </w:pPr>
      <w:r w:rsidRPr="001920B8" w:rsidR="7C791D18">
        <w:rPr>
          <w:rStyle w:val="normaltextrun"/>
          <w:rFonts w:ascii="Arial" w:hAnsi="Arial" w:cs="Arial"/>
          <w:color w:val="000000"/>
          <w:highlight w:val="green"/>
          <w:bdr w:val="none" w:color="auto" w:sz="0" w:space="0" w:frame="1"/>
        </w:rPr>
        <w:t xml:space="preserve">7.3.4. </w:t>
      </w:r>
      <w:r w:rsidRPr="001920B8" w:rsidR="02436C5B">
        <w:rPr>
          <w:rStyle w:val="normaltextrun"/>
          <w:rFonts w:ascii="Arial" w:hAnsi="Arial" w:cs="Arial"/>
          <w:color w:val="000000"/>
          <w:highlight w:val="green"/>
          <w:bdr w:val="none" w:color="auto" w:sz="0" w:space="0" w:frame="1"/>
        </w:rPr>
        <w:t>Os participantes deverão colocar à disposição da Administração todas as condições indispensáveis à realização de testes e fornecer, sem ônus, os manuais impressos em língua portuguesa, necessários ao seu perfeito manuseio, quando for o caso.</w:t>
      </w:r>
    </w:p>
    <w:p w:rsidRPr="001920B8" w:rsidR="001920B8" w:rsidP="75BA48FB" w:rsidRDefault="004C217F" w14:paraId="2AA1021F" w14:textId="22FABD8F">
      <w:pPr>
        <w:pStyle w:val="ListParagraph"/>
        <w:spacing w:before="120" w:after="120" w:line="360" w:lineRule="auto"/>
        <w:ind w:left="1224"/>
        <w:jc w:val="both"/>
        <w:rPr>
          <w:rStyle w:val="eop"/>
          <w:rFonts w:ascii="Arial" w:hAnsi="Arial" w:eastAsia="Arial" w:cs="Arial"/>
          <w:b w:val="1"/>
          <w:bCs w:val="1"/>
          <w:highlight w:val="green"/>
        </w:rPr>
      </w:pPr>
      <w:r w:rsidRPr="001920B8" w:rsidR="65392FEF">
        <w:rPr>
          <w:rStyle w:val="normaltextrun"/>
          <w:rFonts w:ascii="Arial" w:hAnsi="Arial" w:eastAsia="Arial" w:cs="Arial"/>
          <w:highlight w:val="green"/>
          <w:shd w:val="clear" w:color="auto" w:fill="FFFFFF"/>
        </w:rPr>
        <w:t xml:space="preserve">7.3.5. </w:t>
      </w:r>
      <w:r w:rsidRPr="001920B8" w:rsidR="105DDCD3">
        <w:rPr>
          <w:rStyle w:val="normaltextrun"/>
          <w:rFonts w:ascii="Arial" w:hAnsi="Arial" w:eastAsia="Arial" w:cs="Arial"/>
          <w:highlight w:val="green"/>
          <w:shd w:val="clear" w:color="auto" w:fill="FFFFFF"/>
        </w:rPr>
        <w:t>Quando se tratar de item de valor unitário não significativo ou que a amostra seja de um produto descartável ou que fique inutilizável após os testes, a Administração ficará com o item e providenciará o seu descarte 30 (trinta) dias após a conclusão do procedimento de contratação.</w:t>
      </w:r>
      <w:r w:rsidRPr="001920B8" w:rsidR="105DDCD3">
        <w:rPr>
          <w:rStyle w:val="eop"/>
          <w:rFonts w:ascii="Arial" w:hAnsi="Arial" w:eastAsia="Arial" w:cs="Arial"/>
          <w:highlight w:val="green"/>
          <w:shd w:val="clear" w:color="auto" w:fill="FFFFFF"/>
        </w:rPr>
        <w:t> </w:t>
      </w:r>
    </w:p>
    <w:p w:rsidRPr="001920B8" w:rsidR="001920B8" w:rsidP="75BA48FB" w:rsidRDefault="004C217F" w14:paraId="7B678991" w14:textId="22D4FB2F">
      <w:pPr>
        <w:pStyle w:val="ListParagraph"/>
        <w:spacing w:before="120" w:after="120" w:line="360" w:lineRule="auto"/>
        <w:ind w:left="1728"/>
        <w:jc w:val="both"/>
        <w:rPr>
          <w:rStyle w:val="normaltextrun"/>
          <w:rFonts w:ascii="Arial" w:hAnsi="Arial" w:eastAsia="Arial" w:cs="Arial"/>
          <w:b w:val="1"/>
          <w:bCs w:val="1"/>
          <w:highlight w:val="green"/>
        </w:rPr>
      </w:pPr>
      <w:r w:rsidRPr="001920B8" w:rsidR="34B7ADC4">
        <w:rPr>
          <w:rStyle w:val="normaltextrun"/>
          <w:rFonts w:ascii="Arial" w:hAnsi="Arial" w:eastAsia="Arial" w:cs="Arial"/>
          <w:color w:val="000000"/>
          <w:highlight w:val="green"/>
          <w:shd w:val="clear" w:color="auto" w:fill="FFFFFF"/>
        </w:rPr>
        <w:t xml:space="preserve">7.3.5.1. </w:t>
      </w:r>
      <w:r w:rsidRPr="001920B8" w:rsidR="105DDCD3">
        <w:rPr>
          <w:rStyle w:val="normaltextrun"/>
          <w:rFonts w:ascii="Arial" w:hAnsi="Arial" w:eastAsia="Arial" w:cs="Arial"/>
          <w:color w:val="000000"/>
          <w:highlight w:val="green"/>
          <w:shd w:val="clear" w:color="auto" w:fill="FFFFFF"/>
        </w:rPr>
        <w:t>As amostras aprovadas não poderão ser descontadas do quantitativo total do material a ser adquirido.</w:t>
      </w:r>
    </w:p>
    <w:p w:rsidRPr="001920B8" w:rsidR="001920B8" w:rsidP="75BA48FB" w:rsidRDefault="001920B8" w14:paraId="6E591710" w14:textId="408FC54D">
      <w:pPr>
        <w:pStyle w:val="ListParagraph"/>
        <w:spacing w:before="120" w:after="120" w:line="360" w:lineRule="auto"/>
        <w:ind w:left="1224"/>
        <w:jc w:val="both"/>
        <w:rPr>
          <w:rStyle w:val="eop"/>
          <w:rFonts w:ascii="Arial" w:hAnsi="Arial" w:eastAsia="Arial" w:cs="Arial"/>
          <w:b w:val="1"/>
          <w:bCs w:val="1"/>
          <w:highlight w:val="green"/>
        </w:rPr>
      </w:pPr>
      <w:r w:rsidRPr="001920B8" w:rsidR="086E6486">
        <w:rPr>
          <w:rStyle w:val="normaltextrun"/>
          <w:rFonts w:ascii="Arial" w:hAnsi="Arial" w:cs="Arial"/>
          <w:color w:val="000000"/>
          <w:highlight w:val="green"/>
        </w:rPr>
        <w:t xml:space="preserve">7.3.6. </w:t>
      </w:r>
      <w:r w:rsidRPr="001920B8" w:rsidR="02436C5B">
        <w:rPr>
          <w:rStyle w:val="normaltextrun"/>
          <w:rFonts w:ascii="Arial" w:hAnsi="Arial" w:cs="Arial"/>
          <w:color w:val="000000"/>
          <w:highlight w:val="green"/>
        </w:rPr>
        <w:t>Quando se tratar de lotes/itens com valores mais significativos ou que a amostra não seja de um produto descartável ou os testes realizados não inutilizem o produto, a amostra poderá ser restituída após o término da licitação mediante solicitação do fornecedor, às suas custas de retirada, ou então deduzida do montante a ser entregue</w:t>
      </w:r>
      <w:r w:rsidRPr="001920B8" w:rsidR="105DDCD3">
        <w:rPr>
          <w:rStyle w:val="normaltextrun"/>
          <w:rFonts w:ascii="Arial" w:hAnsi="Arial" w:eastAsia="Arial" w:cs="Arial"/>
          <w:highlight w:val="green"/>
          <w:shd w:val="clear" w:color="auto" w:fill="FFFFFF"/>
        </w:rPr>
        <w:t>.</w:t>
      </w:r>
      <w:r w:rsidRPr="001920B8" w:rsidR="105DDCD3">
        <w:rPr>
          <w:rStyle w:val="eop"/>
          <w:rFonts w:ascii="Arial" w:hAnsi="Arial" w:eastAsia="Arial" w:cs="Arial"/>
          <w:highlight w:val="green"/>
          <w:shd w:val="clear" w:color="auto" w:fill="FFFFFF"/>
        </w:rPr>
        <w:t> </w:t>
      </w:r>
    </w:p>
    <w:p w:rsidRPr="001920B8" w:rsidR="001920B8" w:rsidP="75BA48FB" w:rsidRDefault="00144F62" w14:paraId="352263E5" w14:textId="13B05214">
      <w:pPr>
        <w:pStyle w:val="ListParagraph"/>
        <w:spacing w:before="120" w:after="120" w:line="360" w:lineRule="auto"/>
        <w:ind w:left="1728"/>
        <w:jc w:val="both"/>
        <w:rPr>
          <w:rStyle w:val="normaltextrun"/>
          <w:rFonts w:ascii="Arial" w:hAnsi="Arial" w:eastAsia="Arial" w:cs="Arial"/>
          <w:b w:val="1"/>
          <w:bCs w:val="1"/>
          <w:highlight w:val="green"/>
        </w:rPr>
      </w:pPr>
      <w:r w:rsidRPr="001920B8" w:rsidR="1B4FBF18">
        <w:rPr>
          <w:rStyle w:val="normaltextrun"/>
          <w:rFonts w:ascii="Arial" w:hAnsi="Arial" w:eastAsia="Arial" w:cs="Arial"/>
          <w:highlight w:val="green"/>
          <w:shd w:val="clear" w:color="auto" w:fill="FFFFFF"/>
        </w:rPr>
        <w:t xml:space="preserve">7.3.6.1. </w:t>
      </w:r>
      <w:r w:rsidRPr="001920B8" w:rsidR="2EACC12C">
        <w:rPr>
          <w:rStyle w:val="normaltextrun"/>
          <w:rFonts w:ascii="Arial" w:hAnsi="Arial" w:eastAsia="Arial" w:cs="Arial"/>
          <w:highlight w:val="green"/>
          <w:shd w:val="clear" w:color="auto" w:fill="FFFFFF"/>
        </w:rPr>
        <w:t xml:space="preserve">Após </w:t>
      </w:r>
      <w:r w:rsidRPr="001920B8" w:rsidR="2EACC12C">
        <w:rPr>
          <w:rStyle w:val="normaltextrun"/>
          <w:rFonts w:ascii="Arial" w:hAnsi="Arial" w:eastAsia="Arial" w:cs="Arial"/>
          <w:highlight w:val="green"/>
          <w:shd w:val="clear" w:color="auto" w:fill="FFFFFF"/>
        </w:rPr>
        <w:t xml:space="preserve">a divulgação do </w:t>
      </w:r>
      <w:r w:rsidRPr="001920B8" w:rsidR="2EACC12C">
        <w:rPr>
          <w:rStyle w:val="normaltextrun"/>
          <w:rFonts w:ascii="Arial" w:hAnsi="Arial" w:eastAsia="Arial" w:cs="Arial"/>
          <w:highlight w:val="green"/>
          <w:shd w:val="clear" w:color="auto" w:fill="FFFFFF"/>
        </w:rPr>
        <w:t>resultado final</w:t>
      </w:r>
      <w:r w:rsidRPr="001920B8" w:rsidR="2EACC12C">
        <w:rPr>
          <w:rStyle w:val="normaltextrun"/>
          <w:rFonts w:ascii="Arial" w:hAnsi="Arial" w:eastAsia="Arial" w:cs="Arial"/>
          <w:highlight w:val="green"/>
          <w:shd w:val="clear" w:color="auto" w:fill="FFFFFF"/>
        </w:rPr>
        <w:t xml:space="preserve"> do procedimento de contratação, as amostras entregues poderão ser recolhidas pelos fornecedores, às suas custas, no prazo de [</w:t>
      </w:r>
      <w:r w:rsidRPr="001920B8" w:rsidR="2EACC12C">
        <w:rPr>
          <w:rStyle w:val="normaltextrun"/>
          <w:rFonts w:ascii="Arial" w:hAnsi="Arial" w:eastAsia="Arial" w:cs="Arial"/>
          <w:highlight w:val="green"/>
          <w:shd w:val="clear" w:color="auto" w:fill="00FF00"/>
        </w:rPr>
        <w:t>inserir prazo]</w:t>
      </w:r>
      <w:r w:rsidRPr="2545915A" w:rsidR="5FE1278F">
        <w:rPr>
          <w:rStyle w:val="normaltextrun"/>
          <w:rFonts w:ascii="Arial" w:hAnsi="Arial" w:eastAsia="Arial" w:cs="Arial"/>
          <w:highlight w:val="green"/>
        </w:rPr>
        <w:t xml:space="preserve"> </w:t>
      </w:r>
      <w:r w:rsidRPr="001920B8" w:rsidR="2EACC12C">
        <w:rPr>
          <w:rStyle w:val="normaltextrun"/>
          <w:rFonts w:ascii="Arial" w:hAnsi="Arial" w:eastAsia="Arial" w:cs="Arial"/>
          <w:highlight w:val="green"/>
          <w:shd w:val="clear" w:color="auto" w:fill="00FF00"/>
        </w:rPr>
        <w:t>([inserir prazo por extens</w:t>
      </w:r>
      <w:r w:rsidRPr="001920B8" w:rsidR="2EACC12C">
        <w:rPr>
          <w:rStyle w:val="normaltextrun"/>
          <w:rFonts w:ascii="Arial" w:hAnsi="Arial" w:eastAsia="Arial" w:cs="Arial"/>
          <w:highlight w:val="green"/>
          <w:shd w:val="clear" w:color="auto" w:fill="00FF00"/>
        </w:rPr>
        <w:t>o])</w:t>
      </w:r>
      <w:r w:rsidRPr="001920B8" w:rsidR="2EACC12C">
        <w:rPr>
          <w:rStyle w:val="normaltextrun"/>
          <w:rFonts w:ascii="Arial" w:hAnsi="Arial" w:eastAsia="Arial" w:cs="Arial"/>
          <w:highlight w:val="green"/>
          <w:shd w:val="clear" w:color="auto" w:fill="FFFFFF"/>
        </w:rPr>
        <w:t> </w:t>
      </w:r>
      <w:r w:rsidRPr="001920B8" w:rsidR="2EACC12C">
        <w:rPr>
          <w:rStyle w:val="normaltextrun"/>
          <w:rFonts w:ascii="Arial" w:hAnsi="Arial" w:eastAsia="Arial" w:cs="Arial"/>
          <w:highlight w:val="green"/>
          <w:shd w:val="clear" w:color="auto" w:fill="FFFFFF"/>
        </w:rPr>
        <w:t>di</w:t>
      </w:r>
      <w:r w:rsidRPr="001920B8" w:rsidR="2EACC12C">
        <w:rPr>
          <w:rStyle w:val="normaltextrun"/>
          <w:rFonts w:ascii="Arial" w:hAnsi="Arial" w:eastAsia="Arial" w:cs="Arial"/>
          <w:highlight w:val="green"/>
          <w:shd w:val="clear" w:color="auto" w:fill="FFFFFF"/>
        </w:rPr>
        <w:t>as corridos, após o qual poderão ser descartadas pela Administração, sem direito a ressarcimento.</w:t>
      </w:r>
    </w:p>
    <w:p w:rsidRPr="0060386E" w:rsidR="0060386E" w:rsidP="75BA48FB" w:rsidRDefault="004C217F" w14:paraId="216BCCE8" w14:textId="147CF71A">
      <w:pPr>
        <w:pStyle w:val="ListParagraph"/>
        <w:spacing w:before="120" w:after="120" w:line="360" w:lineRule="auto"/>
        <w:ind w:left="1224"/>
        <w:jc w:val="both"/>
        <w:rPr>
          <w:rStyle w:val="eop"/>
          <w:rFonts w:ascii="Arial" w:hAnsi="Arial" w:eastAsia="Arial" w:cs="Arial"/>
          <w:highlight w:val="green"/>
        </w:rPr>
      </w:pPr>
      <w:r w:rsidRPr="0060386E" w:rsidR="52B671A1">
        <w:rPr>
          <w:rStyle w:val="normaltextrun"/>
          <w:rFonts w:ascii="Arial" w:hAnsi="Arial" w:eastAsia="Arial" w:cs="Arial"/>
          <w:highlight w:val="green"/>
          <w:shd w:val="clear" w:color="auto" w:fill="FFFFFF"/>
        </w:rPr>
        <w:t xml:space="preserve">7.3.7. </w:t>
      </w:r>
      <w:r w:rsidRPr="0060386E" w:rsidR="105DDCD3">
        <w:rPr>
          <w:rStyle w:val="normaltextrun"/>
          <w:rFonts w:ascii="Arial" w:hAnsi="Arial" w:eastAsia="Arial" w:cs="Arial"/>
          <w:highlight w:val="green"/>
          <w:shd w:val="clear" w:color="auto" w:fill="FFFFFF"/>
        </w:rPr>
        <w:t xml:space="preserve">Para realização da avaliação técnica, para cada </w:t>
      </w:r>
      <w:r w:rsidRPr="0060386E" w:rsidR="1F004671">
        <w:rPr>
          <w:rStyle w:val="normaltextrun"/>
          <w:rFonts w:ascii="Arial" w:hAnsi="Arial" w:eastAsia="Arial" w:cs="Arial"/>
          <w:highlight w:val="green"/>
          <w:shd w:val="clear" w:color="auto" w:fill="FFFFFF"/>
        </w:rPr>
        <w:t>lote/</w:t>
      </w:r>
      <w:r w:rsidRPr="0060386E" w:rsidR="105DDCD3">
        <w:rPr>
          <w:rStyle w:val="normaltextrun"/>
          <w:rFonts w:ascii="Arial" w:hAnsi="Arial" w:eastAsia="Arial" w:cs="Arial"/>
          <w:highlight w:val="green"/>
          <w:shd w:val="clear" w:color="auto" w:fill="FFFFFF"/>
        </w:rPr>
        <w:t xml:space="preserve">item, os fornecedores deverão fornecer </w:t>
      </w:r>
      <w:r w:rsidRPr="0060386E" w:rsidR="105DDCD3">
        <w:rPr>
          <w:rStyle w:val="normaltextrun"/>
          <w:rFonts w:ascii="Arial" w:hAnsi="Arial" w:eastAsia="Arial" w:cs="Arial"/>
          <w:highlight w:val="green"/>
          <w:shd w:val="clear" w:color="auto" w:fill="00FF00"/>
        </w:rPr>
        <w:t>[inserir quantidade]</w:t>
      </w:r>
      <w:r w:rsidRPr="0060386E" w:rsidR="105DDCD3">
        <w:rPr>
          <w:rStyle w:val="normaltextrun"/>
          <w:rFonts w:ascii="Arial" w:hAnsi="Arial" w:eastAsia="Arial" w:cs="Arial"/>
          <w:highlight w:val="green"/>
          <w:shd w:val="clear" w:color="auto" w:fill="FFFFFF"/>
        </w:rPr>
        <w:t xml:space="preserve"> </w:t>
      </w:r>
      <w:r w:rsidRPr="0060386E" w:rsidR="105DDCD3">
        <w:rPr>
          <w:rStyle w:val="normaltextrun"/>
          <w:rFonts w:ascii="Arial" w:hAnsi="Arial" w:eastAsia="Arial" w:cs="Arial"/>
          <w:highlight w:val="green"/>
          <w:shd w:val="clear" w:color="auto" w:fill="00FF00"/>
        </w:rPr>
        <w:t>([inserir quantidade por extenso])</w:t>
      </w:r>
      <w:r w:rsidRPr="0060386E" w:rsidR="105DDCD3">
        <w:rPr>
          <w:rStyle w:val="normaltextrun"/>
          <w:rFonts w:ascii="Arial" w:hAnsi="Arial" w:eastAsia="Arial" w:cs="Arial"/>
          <w:highlight w:val="green"/>
          <w:shd w:val="clear" w:color="auto" w:fill="FFFFFF"/>
        </w:rPr>
        <w:t xml:space="preserve"> unidades de amostra.</w:t>
      </w:r>
    </w:p>
    <w:p w:rsidRPr="0060386E" w:rsidR="0060386E" w:rsidP="75BA48FB" w:rsidRDefault="004C217F" w14:paraId="04D42ED7" w14:textId="410EB1CD">
      <w:pPr>
        <w:pStyle w:val="ListParagraph"/>
        <w:spacing w:before="120" w:after="120" w:line="360" w:lineRule="auto"/>
        <w:ind w:left="1224"/>
        <w:jc w:val="both"/>
        <w:rPr>
          <w:rStyle w:val="eop"/>
          <w:rFonts w:ascii="Arial" w:hAnsi="Arial" w:eastAsia="Arial" w:cs="Arial"/>
          <w:highlight w:val="green"/>
        </w:rPr>
      </w:pPr>
      <w:r w:rsidRPr="0060386E" w:rsidR="3F5578ED">
        <w:rPr>
          <w:rStyle w:val="normaltextrun"/>
          <w:rFonts w:ascii="Arial" w:hAnsi="Arial" w:eastAsia="Arial" w:cs="Arial"/>
          <w:highlight w:val="green"/>
          <w:shd w:val="clear" w:color="auto" w:fill="FFFFFF"/>
        </w:rPr>
        <w:t xml:space="preserve">7.3.8. </w:t>
      </w:r>
      <w:r w:rsidRPr="0060386E" w:rsidR="105DDCD3">
        <w:rPr>
          <w:rStyle w:val="normaltextrun"/>
          <w:rFonts w:ascii="Arial" w:hAnsi="Arial" w:eastAsia="Arial" w:cs="Arial"/>
          <w:highlight w:val="green"/>
          <w:shd w:val="clear" w:color="auto" w:fill="FFFFFF"/>
        </w:rPr>
        <w:t>As amostras</w:t>
      </w:r>
      <w:r w:rsidRPr="0060386E" w:rsidR="105DDCD3">
        <w:rPr>
          <w:rStyle w:val="normaltextrun"/>
          <w:rFonts w:ascii="Arial" w:hAnsi="Arial" w:eastAsia="Arial" w:cs="Arial"/>
          <w:color w:val="FF0000"/>
          <w:highlight w:val="green"/>
          <w:shd w:val="clear" w:color="auto" w:fill="FFFFFF"/>
        </w:rPr>
        <w:t xml:space="preserve"> </w:t>
      </w:r>
      <w:r w:rsidRPr="0060386E" w:rsidR="105DDCD3">
        <w:rPr>
          <w:rStyle w:val="normaltextrun"/>
          <w:rFonts w:ascii="Arial" w:hAnsi="Arial" w:eastAsia="Arial" w:cs="Arial"/>
          <w:highlight w:val="green"/>
          <w:shd w:val="clear" w:color="auto" w:fill="FFFFFF"/>
        </w:rPr>
        <w:t>apresentadas pelos fornecedores deverão ser de lote comercial, não sendo aceitos produtos produzidos com o único fim de serem apresentados como amostras.</w:t>
      </w:r>
    </w:p>
    <w:p w:rsidRPr="0060386E" w:rsidR="0060386E" w:rsidP="75BA48FB" w:rsidRDefault="004C217F" w14:paraId="32693832" w14:textId="05C947DE">
      <w:pPr>
        <w:pStyle w:val="ListParagraph"/>
        <w:spacing w:before="120" w:after="120" w:line="360" w:lineRule="auto"/>
        <w:ind w:left="1224"/>
        <w:jc w:val="both"/>
        <w:rPr>
          <w:rStyle w:val="eop"/>
          <w:rFonts w:ascii="Arial" w:hAnsi="Arial" w:eastAsia="Arial" w:cs="Arial"/>
          <w:highlight w:val="green"/>
        </w:rPr>
      </w:pPr>
      <w:r w:rsidRPr="0060386E" w:rsidR="7466DA33">
        <w:rPr>
          <w:rStyle w:val="normaltextrun"/>
          <w:rFonts w:ascii="Arial" w:hAnsi="Arial" w:eastAsia="Arial" w:cs="Arial"/>
          <w:highlight w:val="green"/>
          <w:shd w:val="clear" w:color="auto" w:fill="FFFFFF"/>
        </w:rPr>
        <w:t xml:space="preserve">7.3.9. </w:t>
      </w:r>
      <w:r w:rsidRPr="0060386E" w:rsidR="233E6661">
        <w:rPr>
          <w:rStyle w:val="normaltextrun"/>
          <w:rFonts w:ascii="Arial" w:hAnsi="Arial" w:eastAsia="Arial" w:cs="Arial"/>
          <w:highlight w:val="green"/>
          <w:shd w:val="clear" w:color="auto" w:fill="FFFFFF"/>
        </w:rPr>
        <w:t>Será realizada a comparação entre a amostra apresentada pelo lic</w:t>
      </w:r>
      <w:r w:rsidRPr="0060386E" w:rsidR="233E6661">
        <w:rPr>
          <w:rStyle w:val="normaltextrun"/>
          <w:rFonts w:ascii="Arial" w:hAnsi="Arial" w:eastAsia="Arial" w:cs="Arial"/>
          <w:highlight w:val="green"/>
          <w:shd w:val="clear" w:color="auto" w:fill="FFFFFF"/>
        </w:rPr>
        <w:t>itante</w:t>
      </w:r>
      <w:r w:rsidRPr="0060386E" w:rsidR="233E6661">
        <w:rPr>
          <w:rStyle w:val="normaltextrun"/>
          <w:rFonts w:ascii="Arial" w:hAnsi="Arial" w:eastAsia="Arial" w:cs="Arial"/>
          <w:highlight w:val="green"/>
          <w:shd w:val="clear" w:color="auto" w:fill="FFFFFF"/>
        </w:rPr>
        <w:t xml:space="preserve"> e as especificações técnicas </w:t>
      </w:r>
      <w:r w:rsidRPr="0060386E" w:rsidR="233E6661">
        <w:rPr>
          <w:rStyle w:val="normaltextrun"/>
          <w:rFonts w:ascii="Arial" w:hAnsi="Arial" w:eastAsia="Arial" w:cs="Arial"/>
          <w:highlight w:val="green"/>
          <w:shd w:val="clear" w:color="auto" w:fill="FFFFFF"/>
        </w:rPr>
        <w:t xml:space="preserve">do item ao qual a amostra corresponde</w:t>
      </w:r>
      <w:r w:rsidRPr="0060386E" w:rsidR="233E6661">
        <w:rPr>
          <w:rStyle w:val="normaltextrun"/>
          <w:rFonts w:ascii="Arial" w:hAnsi="Arial" w:eastAsia="Arial" w:cs="Arial"/>
          <w:highlight w:val="green"/>
          <w:shd w:val="clear" w:color="auto" w:fill="FFFFFF"/>
        </w:rPr>
        <w:t xml:space="preserve">, bem como às características gerais e mandatórias do objeto desta contratação.</w:t>
      </w:r>
    </w:p>
    <w:p w:rsidRPr="0060386E" w:rsidR="004C217F" w:rsidP="75BA48FB" w:rsidRDefault="004C217F" w14:paraId="65BB14D2" w14:textId="50927DE5">
      <w:pPr>
        <w:pStyle w:val="ListParagraph"/>
        <w:spacing w:before="120" w:after="120" w:line="360" w:lineRule="auto"/>
        <w:ind w:left="1224"/>
        <w:jc w:val="both"/>
        <w:rPr>
          <w:rStyle w:val="eop"/>
          <w:rFonts w:ascii="Arial" w:hAnsi="Arial" w:eastAsia="Arial" w:cs="Arial"/>
          <w:highlight w:val="green"/>
        </w:rPr>
      </w:pPr>
      <w:r w:rsidRPr="0060386E" w:rsidR="57C64592">
        <w:rPr>
          <w:rStyle w:val="normaltextrun"/>
          <w:rFonts w:ascii="Arial" w:hAnsi="Arial" w:eastAsia="Arial" w:cs="Arial"/>
          <w:highlight w:val="green"/>
          <w:shd w:val="clear" w:color="auto" w:fill="FFFFFF"/>
        </w:rPr>
        <w:t xml:space="preserve">7.3.10. </w:t>
      </w:r>
      <w:r w:rsidRPr="0060386E" w:rsidR="105DDCD3">
        <w:rPr>
          <w:rStyle w:val="normaltextrun"/>
          <w:rFonts w:ascii="Arial" w:hAnsi="Arial" w:eastAsia="Arial" w:cs="Arial"/>
          <w:highlight w:val="green"/>
          <w:shd w:val="clear" w:color="auto" w:fill="FFFFFF"/>
        </w:rPr>
        <w:t>Serão avaliados os seguintes critérios objetivos de padrões mínimos de aceitabilidade e/ou realizados os seguintes testes:</w:t>
      </w:r>
    </w:p>
    <w:tbl>
      <w:tblPr>
        <w:tblStyle w:val="TableGrid"/>
        <w:tblW w:w="8495" w:type="dxa"/>
        <w:tblLook w:val="04A0" w:firstRow="1" w:lastRow="0" w:firstColumn="1" w:lastColumn="0" w:noHBand="0" w:noVBand="1"/>
      </w:tblPr>
      <w:tblGrid>
        <w:gridCol w:w="2419"/>
        <w:gridCol w:w="1324"/>
        <w:gridCol w:w="900"/>
        <w:gridCol w:w="3852"/>
      </w:tblGrid>
      <w:tr w:rsidRPr="003F1B56" w:rsidR="004C217F" w:rsidTr="3E5DED3B" w14:paraId="7B4F0F97" w14:textId="77777777">
        <w:trPr>
          <w:trHeight w:val="300"/>
        </w:trPr>
        <w:tc>
          <w:tcPr>
            <w:tcW w:w="1500" w:type="dxa"/>
            <w:tcMar/>
            <w:vAlign w:val="center"/>
          </w:tcPr>
          <w:p w:rsidRPr="0060386E" w:rsidR="004C217F" w:rsidP="00BB7234" w:rsidRDefault="0BC4E399" w14:paraId="551AB898" w14:textId="421073B1">
            <w:pPr>
              <w:spacing w:before="120" w:after="120" w:line="360" w:lineRule="auto"/>
              <w:jc w:val="both"/>
              <w:rPr>
                <w:rStyle w:val="eop"/>
                <w:rFonts w:ascii="Arial" w:hAnsi="Arial" w:eastAsia="Arial" w:cs="Arial"/>
                <w:b w:val="1"/>
                <w:bCs w:val="1"/>
                <w:highlight w:val="green"/>
              </w:rPr>
            </w:pPr>
            <w:r w:rsidRPr="3E5DED3B" w:rsidR="771B5E27">
              <w:rPr>
                <w:rStyle w:val="eop"/>
                <w:rFonts w:ascii="Arial" w:hAnsi="Arial" w:eastAsia="Arial" w:cs="Arial"/>
                <w:b w:val="1"/>
                <w:bCs w:val="1"/>
                <w:highlight w:val="green"/>
              </w:rPr>
              <w:t>LOTE</w:t>
            </w:r>
          </w:p>
        </w:tc>
        <w:tc>
          <w:tcPr>
            <w:tcW w:w="1500" w:type="dxa"/>
            <w:tcMar/>
            <w:vAlign w:val="center"/>
          </w:tcPr>
          <w:p w:rsidR="7FAA2A09" w:rsidP="04A8058F" w:rsidRDefault="7FAA2A09" w14:paraId="00334949" w14:textId="74E16126">
            <w:pPr>
              <w:spacing w:line="360" w:lineRule="auto"/>
              <w:jc w:val="both"/>
              <w:rPr>
                <w:rStyle w:val="eop"/>
                <w:rFonts w:ascii="Arial" w:hAnsi="Arial" w:eastAsia="Arial" w:cs="Arial"/>
                <w:b w:val="1"/>
                <w:bCs w:val="1"/>
                <w:highlight w:val="green"/>
              </w:rPr>
            </w:pPr>
            <w:r w:rsidRPr="1B321ED7" w:rsidR="03E85E8B">
              <w:rPr>
                <w:rStyle w:val="eop"/>
                <w:rFonts w:ascii="Arial" w:hAnsi="Arial" w:eastAsia="Arial" w:cs="Arial"/>
                <w:b w:val="1"/>
                <w:bCs w:val="1"/>
                <w:highlight w:val="green"/>
              </w:rPr>
              <w:t>ITEM</w:t>
            </w:r>
          </w:p>
        </w:tc>
        <w:tc>
          <w:tcPr>
            <w:tcW w:w="940" w:type="dxa"/>
            <w:tcMar/>
            <w:vAlign w:val="center"/>
          </w:tcPr>
          <w:p w:rsidRPr="0060386E" w:rsidR="004C217F" w:rsidP="00BB7234" w:rsidRDefault="004C217F" w14:paraId="7D28862B" w14:textId="77777777">
            <w:pPr>
              <w:spacing w:before="120" w:after="120" w:line="360" w:lineRule="auto"/>
              <w:jc w:val="both"/>
              <w:rPr>
                <w:rStyle w:val="eop"/>
                <w:rFonts w:ascii="Arial" w:hAnsi="Arial" w:eastAsia="Arial" w:cs="Arial"/>
                <w:b/>
                <w:bCs/>
                <w:highlight w:val="green"/>
              </w:rPr>
            </w:pPr>
            <w:r w:rsidRPr="0060386E">
              <w:rPr>
                <w:rStyle w:val="eop"/>
                <w:rFonts w:ascii="Arial" w:hAnsi="Arial" w:eastAsia="Arial" w:cs="Arial"/>
                <w:b/>
                <w:bCs/>
                <w:highlight w:val="green"/>
              </w:rPr>
              <w:t>CÓD. SIAD</w:t>
            </w:r>
          </w:p>
        </w:tc>
        <w:tc>
          <w:tcPr>
            <w:tcW w:w="4555" w:type="dxa"/>
            <w:tcMar/>
            <w:vAlign w:val="center"/>
          </w:tcPr>
          <w:p w:rsidRPr="003F1B56" w:rsidR="004C217F" w:rsidP="00BB7234" w:rsidRDefault="004C217F" w14:paraId="16B00F7E" w14:textId="77777777">
            <w:pPr>
              <w:spacing w:before="120" w:after="120" w:line="360" w:lineRule="auto"/>
              <w:jc w:val="both"/>
              <w:rPr>
                <w:rStyle w:val="eop"/>
                <w:rFonts w:ascii="Arial" w:hAnsi="Arial" w:eastAsia="Arial" w:cs="Arial"/>
                <w:b/>
                <w:bCs/>
              </w:rPr>
            </w:pPr>
            <w:r w:rsidRPr="0060386E">
              <w:rPr>
                <w:rStyle w:val="eop"/>
                <w:rFonts w:ascii="Arial" w:hAnsi="Arial" w:eastAsia="Arial" w:cs="Arial"/>
                <w:b/>
                <w:bCs/>
                <w:highlight w:val="green"/>
              </w:rPr>
              <w:t>CRITÉRIOS DE AVALIAÇÃO DAS AMOSTRAS</w:t>
            </w:r>
          </w:p>
        </w:tc>
      </w:tr>
      <w:tr w:rsidRPr="003F1B56" w:rsidR="004C217F" w:rsidTr="3E5DED3B" w14:paraId="49BE3D1C" w14:textId="77777777">
        <w:trPr>
          <w:trHeight w:val="300"/>
        </w:trPr>
        <w:tc>
          <w:tcPr>
            <w:tcW w:w="1500" w:type="dxa"/>
            <w:tcMar/>
            <w:vAlign w:val="center"/>
          </w:tcPr>
          <w:p w:rsidRPr="003F1B56" w:rsidR="004C217F" w:rsidP="00BB7234" w:rsidRDefault="004C217F" w14:paraId="23160440" w14:textId="77777777">
            <w:pPr>
              <w:spacing w:before="120" w:after="120" w:line="360" w:lineRule="auto"/>
              <w:jc w:val="both"/>
              <w:rPr>
                <w:rStyle w:val="eop"/>
                <w:rFonts w:ascii="Arial" w:hAnsi="Arial" w:eastAsia="Arial" w:cs="Arial"/>
              </w:rPr>
            </w:pPr>
          </w:p>
        </w:tc>
        <w:tc>
          <w:tcPr>
            <w:tcW w:w="1500" w:type="dxa"/>
            <w:tcMar/>
            <w:vAlign w:val="center"/>
          </w:tcPr>
          <w:p w:rsidR="04A8058F" w:rsidP="04A8058F" w:rsidRDefault="04A8058F" w14:paraId="5BD77452" w14:textId="212BCAC1">
            <w:pPr>
              <w:spacing w:line="360" w:lineRule="auto"/>
              <w:jc w:val="both"/>
              <w:rPr>
                <w:rStyle w:val="eop"/>
                <w:rFonts w:ascii="Arial" w:hAnsi="Arial" w:eastAsia="Arial" w:cs="Arial"/>
              </w:rPr>
            </w:pPr>
          </w:p>
        </w:tc>
        <w:tc>
          <w:tcPr>
            <w:tcW w:w="940" w:type="dxa"/>
            <w:tcMar/>
            <w:vAlign w:val="center"/>
          </w:tcPr>
          <w:p w:rsidRPr="003F1B56" w:rsidR="004C217F" w:rsidP="00BB7234" w:rsidRDefault="004C217F" w14:paraId="1EADD069" w14:textId="77777777">
            <w:pPr>
              <w:spacing w:before="120" w:after="120" w:line="360" w:lineRule="auto"/>
              <w:jc w:val="both"/>
              <w:rPr>
                <w:rStyle w:val="eop"/>
                <w:rFonts w:ascii="Arial" w:hAnsi="Arial" w:eastAsia="Arial" w:cs="Arial"/>
              </w:rPr>
            </w:pPr>
          </w:p>
        </w:tc>
        <w:tc>
          <w:tcPr>
            <w:tcW w:w="4555" w:type="dxa"/>
            <w:tcMar/>
            <w:vAlign w:val="center"/>
          </w:tcPr>
          <w:p w:rsidRPr="003F1B56" w:rsidR="004C217F" w:rsidP="00BB7234" w:rsidRDefault="004C217F" w14:paraId="0D2118BA" w14:textId="77777777">
            <w:pPr>
              <w:spacing w:before="120" w:after="120" w:line="360" w:lineRule="auto"/>
              <w:jc w:val="both"/>
              <w:rPr>
                <w:rStyle w:val="eop"/>
                <w:rFonts w:ascii="Arial" w:hAnsi="Arial" w:eastAsia="Arial" w:cs="Arial"/>
              </w:rPr>
            </w:pPr>
          </w:p>
        </w:tc>
      </w:tr>
      <w:tr w:rsidRPr="003F1B56" w:rsidR="004C217F" w:rsidTr="3E5DED3B" w14:paraId="1B84ECDD" w14:textId="77777777">
        <w:trPr>
          <w:trHeight w:val="300"/>
        </w:trPr>
        <w:tc>
          <w:tcPr>
            <w:tcW w:w="1500" w:type="dxa"/>
            <w:tcMar/>
            <w:vAlign w:val="center"/>
          </w:tcPr>
          <w:p w:rsidRPr="003F1B56" w:rsidR="004C217F" w:rsidP="00BB7234" w:rsidRDefault="004C217F" w14:paraId="223B3517" w14:textId="77777777">
            <w:pPr>
              <w:spacing w:before="120" w:after="120" w:line="360" w:lineRule="auto"/>
              <w:jc w:val="both"/>
              <w:rPr>
                <w:rStyle w:val="eop"/>
                <w:rFonts w:ascii="Arial" w:hAnsi="Arial" w:eastAsia="Arial" w:cs="Arial"/>
              </w:rPr>
            </w:pPr>
          </w:p>
        </w:tc>
        <w:tc>
          <w:tcPr>
            <w:tcW w:w="1500" w:type="dxa"/>
            <w:tcMar/>
            <w:vAlign w:val="center"/>
          </w:tcPr>
          <w:p w:rsidR="04A8058F" w:rsidP="04A8058F" w:rsidRDefault="04A8058F" w14:paraId="1C913E59" w14:textId="779D28F5">
            <w:pPr>
              <w:spacing w:line="360" w:lineRule="auto"/>
              <w:jc w:val="both"/>
              <w:rPr>
                <w:rStyle w:val="eop"/>
                <w:rFonts w:ascii="Arial" w:hAnsi="Arial" w:eastAsia="Arial" w:cs="Arial"/>
              </w:rPr>
            </w:pPr>
          </w:p>
        </w:tc>
        <w:tc>
          <w:tcPr>
            <w:tcW w:w="940" w:type="dxa"/>
            <w:tcMar/>
            <w:vAlign w:val="center"/>
          </w:tcPr>
          <w:p w:rsidRPr="003F1B56" w:rsidR="004C217F" w:rsidP="00BB7234" w:rsidRDefault="004C217F" w14:paraId="547065A2" w14:textId="77777777">
            <w:pPr>
              <w:spacing w:before="120" w:after="120" w:line="360" w:lineRule="auto"/>
              <w:jc w:val="both"/>
              <w:rPr>
                <w:rStyle w:val="eop"/>
                <w:rFonts w:ascii="Arial" w:hAnsi="Arial" w:eastAsia="Arial" w:cs="Arial"/>
              </w:rPr>
            </w:pPr>
          </w:p>
        </w:tc>
        <w:tc>
          <w:tcPr>
            <w:tcW w:w="4555" w:type="dxa"/>
            <w:tcMar/>
            <w:vAlign w:val="center"/>
          </w:tcPr>
          <w:p w:rsidRPr="003F1B56" w:rsidR="004C217F" w:rsidP="00BB7234" w:rsidRDefault="004C217F" w14:paraId="76F7CD1E" w14:textId="77777777">
            <w:pPr>
              <w:spacing w:before="120" w:after="120" w:line="360" w:lineRule="auto"/>
              <w:jc w:val="both"/>
              <w:rPr>
                <w:rStyle w:val="eop"/>
                <w:rFonts w:ascii="Arial" w:hAnsi="Arial" w:eastAsia="Arial" w:cs="Arial"/>
              </w:rPr>
            </w:pPr>
          </w:p>
        </w:tc>
      </w:tr>
      <w:tr w:rsidRPr="003F1B56" w:rsidR="004C217F" w:rsidTr="3E5DED3B" w14:paraId="390370C7" w14:textId="77777777">
        <w:trPr>
          <w:trHeight w:val="300"/>
        </w:trPr>
        <w:tc>
          <w:tcPr>
            <w:tcW w:w="1500" w:type="dxa"/>
            <w:tcMar/>
            <w:vAlign w:val="center"/>
          </w:tcPr>
          <w:p w:rsidRPr="003F1B56" w:rsidR="004C217F" w:rsidP="00BB7234" w:rsidRDefault="004C217F" w14:paraId="557FA297" w14:textId="77777777">
            <w:pPr>
              <w:spacing w:before="120" w:after="120" w:line="360" w:lineRule="auto"/>
              <w:jc w:val="both"/>
              <w:rPr>
                <w:rStyle w:val="eop"/>
                <w:rFonts w:ascii="Arial" w:hAnsi="Arial" w:eastAsia="Arial" w:cs="Arial"/>
              </w:rPr>
            </w:pPr>
          </w:p>
        </w:tc>
        <w:tc>
          <w:tcPr>
            <w:tcW w:w="1500" w:type="dxa"/>
            <w:tcMar/>
            <w:vAlign w:val="center"/>
          </w:tcPr>
          <w:p w:rsidR="04A8058F" w:rsidP="04A8058F" w:rsidRDefault="04A8058F" w14:paraId="7404ECB5" w14:textId="3FD57D25">
            <w:pPr>
              <w:spacing w:line="360" w:lineRule="auto"/>
              <w:jc w:val="both"/>
              <w:rPr>
                <w:rStyle w:val="eop"/>
                <w:rFonts w:ascii="Arial" w:hAnsi="Arial" w:eastAsia="Arial" w:cs="Arial"/>
              </w:rPr>
            </w:pPr>
          </w:p>
        </w:tc>
        <w:tc>
          <w:tcPr>
            <w:tcW w:w="940" w:type="dxa"/>
            <w:tcMar/>
            <w:vAlign w:val="center"/>
          </w:tcPr>
          <w:p w:rsidRPr="003F1B56" w:rsidR="004C217F" w:rsidP="00BB7234" w:rsidRDefault="004C217F" w14:paraId="1C8D5F90" w14:textId="77777777">
            <w:pPr>
              <w:spacing w:before="120" w:after="120" w:line="360" w:lineRule="auto"/>
              <w:jc w:val="both"/>
              <w:rPr>
                <w:rStyle w:val="eop"/>
                <w:rFonts w:ascii="Arial" w:hAnsi="Arial" w:eastAsia="Arial" w:cs="Arial"/>
              </w:rPr>
            </w:pPr>
          </w:p>
        </w:tc>
        <w:tc>
          <w:tcPr>
            <w:tcW w:w="4555" w:type="dxa"/>
            <w:tcMar/>
            <w:vAlign w:val="center"/>
          </w:tcPr>
          <w:p w:rsidRPr="003F1B56" w:rsidR="004C217F" w:rsidP="00BB7234" w:rsidRDefault="004C217F" w14:paraId="7697CF95" w14:textId="77777777">
            <w:pPr>
              <w:spacing w:before="120" w:after="120" w:line="360" w:lineRule="auto"/>
              <w:jc w:val="both"/>
              <w:rPr>
                <w:rStyle w:val="eop"/>
                <w:rFonts w:ascii="Arial" w:hAnsi="Arial" w:eastAsia="Arial" w:cs="Arial"/>
              </w:rPr>
            </w:pPr>
          </w:p>
        </w:tc>
      </w:tr>
    </w:tbl>
    <w:p w:rsidRPr="004D1781" w:rsidR="004D1781" w:rsidP="004D1781" w:rsidRDefault="001D232A" w14:paraId="551B4EE5" w14:textId="3621E602">
      <w:pPr>
        <w:spacing w:before="120" w:after="120" w:line="360" w:lineRule="auto"/>
        <w:jc w:val="both"/>
        <w:rPr>
          <w:rStyle w:val="eop"/>
          <w:rFonts w:ascii="Arial" w:hAnsi="Arial" w:cs="Arial"/>
          <w:sz w:val="20"/>
          <w:szCs w:val="20"/>
          <w:highlight w:val="yellow"/>
        </w:rPr>
      </w:pPr>
      <w:r w:rsidRPr="1B321ED7" w:rsidR="001D232A">
        <w:rPr>
          <w:rStyle w:val="eop"/>
          <w:rFonts w:ascii="Arial" w:hAnsi="Arial" w:eastAsia="Arial" w:cs="Arial"/>
          <w:b w:val="1"/>
          <w:bCs w:val="1"/>
          <w:sz w:val="20"/>
          <w:szCs w:val="20"/>
          <w:highlight w:val="yellow"/>
        </w:rPr>
        <w:t>Nota Explicativa</w:t>
      </w:r>
      <w:r w:rsidRPr="1B321ED7" w:rsidR="001D232A">
        <w:rPr>
          <w:rStyle w:val="eop"/>
          <w:rFonts w:ascii="Arial" w:hAnsi="Arial" w:eastAsia="Arial" w:cs="Arial"/>
          <w:sz w:val="20"/>
          <w:szCs w:val="20"/>
          <w:highlight w:val="yellow"/>
        </w:rPr>
        <w:t xml:space="preserve">: </w:t>
      </w:r>
      <w:r w:rsidRPr="1B321ED7" w:rsidR="004D1781">
        <w:rPr>
          <w:rStyle w:val="eop"/>
          <w:rFonts w:ascii="Arial" w:hAnsi="Arial" w:eastAsia="Arial" w:cs="Arial"/>
          <w:sz w:val="20"/>
          <w:szCs w:val="20"/>
          <w:highlight w:val="yellow"/>
        </w:rPr>
        <w:t xml:space="preserve">Recomenda-se que o responsável pela elaboração </w:t>
      </w:r>
      <w:r w:rsidRPr="1B321ED7" w:rsidR="004D1781">
        <w:rPr>
          <w:rStyle w:val="eop"/>
          <w:rFonts w:ascii="Arial" w:hAnsi="Arial" w:eastAsia="Arial" w:cs="Arial"/>
          <w:sz w:val="20"/>
          <w:szCs w:val="20"/>
          <w:highlight w:val="yellow"/>
        </w:rPr>
        <w:t xml:space="preserve">do Termo de Referência </w:t>
      </w:r>
      <w:r w:rsidRPr="1B321ED7" w:rsidR="3B519EAA">
        <w:rPr>
          <w:rStyle w:val="eop"/>
          <w:rFonts w:ascii="Arial" w:hAnsi="Arial" w:eastAsia="Arial" w:cs="Arial"/>
          <w:sz w:val="20"/>
          <w:szCs w:val="20"/>
          <w:highlight w:val="yellow"/>
        </w:rPr>
        <w:t>avalie</w:t>
      </w:r>
      <w:r w:rsidRPr="1B321ED7" w:rsidR="004D1781">
        <w:rPr>
          <w:rStyle w:val="eop"/>
          <w:rFonts w:ascii="Arial" w:hAnsi="Arial" w:eastAsia="Arial" w:cs="Arial"/>
          <w:sz w:val="20"/>
          <w:szCs w:val="20"/>
          <w:highlight w:val="yellow"/>
        </w:rPr>
        <w:t xml:space="preserve"> a pertinência de descrever a metodologia utilizada nos testes das amostras. Assim sugerimos (i) a avaliação e aprovação do item apresentado como amostra compreendem as etapas de análise de documentos, avaliação técnica da amostra e visita técnica</w:t>
      </w:r>
      <w:r w:rsidRPr="1B321ED7" w:rsidR="004D1781">
        <w:rPr>
          <w:rStyle w:val="eop"/>
          <w:rFonts w:ascii="Arial" w:hAnsi="Arial" w:eastAsia="Arial" w:cs="Arial"/>
          <w:sz w:val="20"/>
          <w:szCs w:val="20"/>
          <w:highlight w:val="yellow"/>
        </w:rPr>
        <w:t>; (</w:t>
      </w:r>
      <w:r w:rsidRPr="1B321ED7" w:rsidR="004D1781">
        <w:rPr>
          <w:rStyle w:val="eop"/>
          <w:rFonts w:ascii="Arial" w:hAnsi="Arial" w:eastAsia="Arial" w:cs="Arial"/>
          <w:sz w:val="20"/>
          <w:szCs w:val="20"/>
          <w:highlight w:val="yellow"/>
        </w:rPr>
        <w:t>ii</w:t>
      </w:r>
      <w:r w:rsidRPr="1B321ED7" w:rsidR="004D1781">
        <w:rPr>
          <w:rStyle w:val="eop"/>
          <w:rFonts w:ascii="Arial" w:hAnsi="Arial" w:eastAsia="Arial" w:cs="Arial"/>
          <w:sz w:val="20"/>
          <w:szCs w:val="20"/>
          <w:highlight w:val="yellow"/>
        </w:rPr>
        <w:t>) a</w:t>
      </w:r>
      <w:r w:rsidRPr="1B321ED7" w:rsidR="004D1781">
        <w:rPr>
          <w:rFonts w:ascii="Arial" w:hAnsi="Arial" w:cs="Arial"/>
          <w:sz w:val="20"/>
          <w:szCs w:val="20"/>
          <w:highlight w:val="yellow"/>
        </w:rPr>
        <w:t xml:space="preserve"> avaliação técnica das amostras será feita por meio de testes de Controle de Qualidade, teste de Desempenho e Eficiência do Produto, quando aplicável, entre outros testes que objetivam verificar se os requisitos técnicos de um determinado bem estão atendidos</w:t>
      </w:r>
      <w:r w:rsidRPr="1B321ED7" w:rsidR="004D1781">
        <w:rPr>
          <w:rFonts w:ascii="Arial" w:hAnsi="Arial" w:cs="Arial"/>
          <w:sz w:val="20"/>
          <w:szCs w:val="20"/>
          <w:highlight w:val="yellow"/>
        </w:rPr>
        <w:t>; (</w:t>
      </w:r>
      <w:r w:rsidRPr="1B321ED7" w:rsidR="004D1781">
        <w:rPr>
          <w:rFonts w:ascii="Arial" w:hAnsi="Arial" w:cs="Arial"/>
          <w:sz w:val="20"/>
          <w:szCs w:val="20"/>
          <w:highlight w:val="yellow"/>
        </w:rPr>
        <w:t>iii</w:t>
      </w:r>
      <w:r w:rsidRPr="1B321ED7" w:rsidR="004D1781">
        <w:rPr>
          <w:rFonts w:ascii="Arial" w:hAnsi="Arial" w:cs="Arial"/>
          <w:sz w:val="20"/>
          <w:szCs w:val="20"/>
          <w:highlight w:val="yellow"/>
        </w:rPr>
        <w:t>) o</w:t>
      </w:r>
      <w:r w:rsidRPr="1B321ED7" w:rsidR="004D1781">
        <w:rPr>
          <w:rFonts w:ascii="Arial" w:hAnsi="Arial" w:cs="Arial"/>
          <w:sz w:val="20"/>
          <w:szCs w:val="20"/>
          <w:highlight w:val="yellow"/>
        </w:rPr>
        <w:t>s critérios de avaliação técnica, definidos de acordo com a amostra a ser avaliada, considerarão a excelência operacional, sustentabilidade, melhoria da competitividade</w:t>
      </w:r>
      <w:r w:rsidRPr="1B321ED7" w:rsidR="004D1781">
        <w:rPr>
          <w:rFonts w:ascii="Arial" w:hAnsi="Arial" w:cs="Arial"/>
          <w:sz w:val="20"/>
          <w:szCs w:val="20"/>
          <w:highlight w:val="yellow"/>
        </w:rPr>
        <w:t>, entre outros requisitos objetivos. A metodologia pode ser apresentada por meio de anexo ao Termo de Referência.</w:t>
      </w:r>
    </w:p>
    <w:p w:rsidRPr="0060386E" w:rsidR="0060386E" w:rsidP="75BA48FB" w:rsidRDefault="00144F62" w14:paraId="73592BF2" w14:textId="637B5710">
      <w:pPr>
        <w:pStyle w:val="ListParagraph"/>
        <w:spacing w:before="120" w:after="120" w:line="360" w:lineRule="auto"/>
        <w:ind w:left="1224"/>
        <w:jc w:val="both"/>
        <w:rPr>
          <w:rStyle w:val="normaltextrun"/>
          <w:rFonts w:ascii="Arial" w:hAnsi="Arial" w:eastAsia="Arial" w:cs="Arial"/>
          <w:highlight w:val="green"/>
        </w:rPr>
      </w:pPr>
      <w:r w:rsidRPr="0060386E" w:rsidR="46F29880">
        <w:rPr>
          <w:rStyle w:val="normaltextrun"/>
          <w:rFonts w:ascii="Arial" w:hAnsi="Arial" w:eastAsia="Arial" w:cs="Arial"/>
          <w:highlight w:val="green"/>
          <w:shd w:val="clear" w:color="auto" w:fill="FFFFFF"/>
        </w:rPr>
        <w:t xml:space="preserve">7.3.11. </w:t>
      </w:r>
      <w:r w:rsidRPr="0060386E" w:rsidR="700E51BC">
        <w:rPr>
          <w:rStyle w:val="normaltextrun"/>
          <w:rFonts w:ascii="Arial" w:hAnsi="Arial" w:eastAsia="Arial" w:cs="Arial"/>
          <w:highlight w:val="green"/>
          <w:shd w:val="clear" w:color="auto" w:fill="FFFFFF"/>
        </w:rPr>
        <w:t>Poderão ser agregados à análise, para efeito de orientação técnica, classificação ou desclassificação, indicadores da experiência anterior no uso do produto pelo ÓRGÃO/ENTIDADE, bem como informações junto a outros órgãos públicos ou privados que já o tenham usado, além da análise de prospecto ou catálogo do material.</w:t>
      </w:r>
    </w:p>
    <w:p w:rsidRPr="001D232A" w:rsidR="00144F62" w:rsidP="75BA48FB" w:rsidRDefault="0060386E" w14:paraId="3ACDAE99" w14:textId="0432C43B">
      <w:pPr>
        <w:pStyle w:val="ListParagraph"/>
        <w:spacing w:before="120" w:after="120" w:line="360" w:lineRule="auto"/>
        <w:ind w:left="1224"/>
        <w:jc w:val="both"/>
        <w:rPr>
          <w:rStyle w:val="eop"/>
          <w:rFonts w:ascii="Arial" w:hAnsi="Arial" w:eastAsia="Arial" w:cs="Arial"/>
          <w:highlight w:val="green"/>
        </w:rPr>
      </w:pPr>
      <w:r w:rsidRPr="0060386E" w:rsidR="2F9E32BD">
        <w:rPr>
          <w:rStyle w:val="normaltextrun"/>
          <w:rFonts w:ascii="Arial" w:hAnsi="Arial" w:cs="Arial"/>
          <w:color w:val="000000"/>
          <w:highlight w:val="green"/>
          <w:shd w:val="clear" w:color="auto" w:fill="00FF00"/>
        </w:rPr>
        <w:t xml:space="preserve">7.3.12. </w:t>
      </w:r>
      <w:r w:rsidRPr="0060386E" w:rsidR="1F004671">
        <w:rPr>
          <w:rStyle w:val="normaltextrun"/>
          <w:rFonts w:ascii="Arial" w:hAnsi="Arial" w:cs="Arial"/>
          <w:color w:val="000000"/>
          <w:highlight w:val="green"/>
          <w:shd w:val="clear" w:color="auto" w:fill="00FF00"/>
        </w:rPr>
        <w:t>Serão aprovadas as amostras que atenderem totalmente às especificações técnicas e características gerais e mandatórias do objeto desta licitação</w:t>
      </w:r>
      <w:r w:rsidRPr="0060386E" w:rsidR="5194F5BE">
        <w:rPr>
          <w:rStyle w:val="normaltextrun"/>
          <w:rFonts w:ascii="Arial" w:hAnsi="Arial" w:cs="Arial"/>
          <w:color w:val="000000"/>
          <w:highlight w:val="green"/>
          <w:shd w:val="clear" w:color="auto" w:fill="00FF00"/>
        </w:rPr>
        <w:t>.</w:t>
      </w:r>
      <w:r w:rsidRPr="0060386E" w:rsidR="1F004671">
        <w:rPr>
          <w:rStyle w:val="normaltextrun"/>
          <w:rFonts w:ascii="Arial" w:hAnsi="Arial" w:cs="Arial"/>
          <w:color w:val="000000"/>
          <w:highlight w:val="green"/>
          <w:shd w:val="clear" w:color="auto" w:fill="00FF00"/>
        </w:rPr>
        <w:t xml:space="preserve"> Os Pareceres da área técnica, contendo o resultado da avaliação técnica das amostras, serão divulgados a todos os participantes interessados.</w:t>
      </w:r>
      <w:r w:rsidRPr="0060386E" w:rsidR="700E51BC">
        <w:rPr>
          <w:rStyle w:val="eop"/>
          <w:rFonts w:ascii="Arial" w:hAnsi="Arial" w:eastAsia="Arial" w:cs="Arial"/>
          <w:highlight w:val="green"/>
          <w:shd w:val="clear" w:color="auto" w:fill="FFFFFF"/>
        </w:rPr>
        <w:t> </w:t>
      </w:r>
    </w:p>
    <w:p w:rsidRPr="001D232A" w:rsidR="001D232A" w:rsidP="75BA48FB" w:rsidRDefault="001D232A" w14:paraId="18BEB356" w14:textId="7D7FB94F">
      <w:pPr>
        <w:pStyle w:val="ListParagraph"/>
        <w:spacing w:before="120" w:after="120" w:line="360" w:lineRule="auto"/>
        <w:ind w:left="1224"/>
        <w:jc w:val="both"/>
        <w:rPr>
          <w:rStyle w:val="normaltextrun"/>
          <w:color w:val="000000"/>
          <w:highlight w:val="green"/>
          <w:shd w:val="clear" w:color="auto" w:fill="00FF00"/>
        </w:rPr>
      </w:pPr>
      <w:r w:rsidRPr="001D232A" w:rsidR="3274D5CA">
        <w:rPr>
          <w:rStyle w:val="normaltextrun"/>
          <w:rFonts w:ascii="Arial" w:hAnsi="Arial" w:cs="Arial"/>
          <w:color w:val="000000"/>
          <w:highlight w:val="green"/>
          <w:shd w:val="clear" w:color="auto" w:fill="00FF00"/>
        </w:rPr>
        <w:t xml:space="preserve">7.3.13. </w:t>
      </w:r>
      <w:r w:rsidRPr="001D232A" w:rsidR="7413763D">
        <w:rPr>
          <w:rStyle w:val="normaltextrun"/>
          <w:rFonts w:ascii="Arial" w:hAnsi="Arial" w:cs="Arial"/>
          <w:color w:val="000000"/>
          <w:highlight w:val="green"/>
          <w:shd w:val="clear" w:color="auto" w:fill="00FF00"/>
        </w:rPr>
        <w:t xml:space="preserve">Os fabricantes/fornecedores que tiverem as amostras </w:t>
      </w:r>
      <w:r w:rsidRPr="001D232A" w:rsidR="7413763D">
        <w:rPr>
          <w:rStyle w:val="normaltextrun"/>
          <w:rFonts w:ascii="Arial" w:hAnsi="Arial" w:cs="Arial"/>
          <w:color w:val="000000"/>
          <w:highlight w:val="green"/>
          <w:shd w:val="clear" w:color="auto" w:fill="00FF00"/>
        </w:rPr>
        <w:t>aprovada</w:t>
      </w:r>
      <w:r w:rsidRPr="001D232A" w:rsidR="7413763D">
        <w:rPr>
          <w:rStyle w:val="normaltextrun"/>
          <w:rFonts w:ascii="Arial" w:hAnsi="Arial" w:cs="Arial"/>
          <w:color w:val="000000"/>
          <w:highlight w:val="green"/>
          <w:shd w:val="clear" w:color="auto" w:fill="00FF00"/>
        </w:rPr>
        <w:t>s</w:t>
      </w:r>
      <w:r w:rsidRPr="001D232A" w:rsidR="2971EFBA">
        <w:rPr>
          <w:rStyle w:val="normaltextrun"/>
          <w:rFonts w:ascii="Arial" w:hAnsi="Arial" w:cs="Arial"/>
          <w:color w:val="000000"/>
          <w:highlight w:val="green"/>
          <w:shd w:val="clear" w:color="auto" w:fill="00FF00"/>
        </w:rPr>
        <w:t xml:space="preserve">, </w:t>
      </w:r>
      <w:r w:rsidRPr="001D232A" w:rsidR="7413763D">
        <w:rPr>
          <w:rStyle w:val="normaltextrun"/>
          <w:rFonts w:ascii="Arial" w:hAnsi="Arial" w:cs="Arial"/>
          <w:color w:val="000000"/>
          <w:highlight w:val="green"/>
          <w:shd w:val="clear" w:color="auto" w:fill="00FF00"/>
        </w:rPr>
        <w:t>são</w:t>
      </w:r>
      <w:r w:rsidRPr="001D232A" w:rsidR="7413763D">
        <w:rPr>
          <w:rStyle w:val="normaltextrun"/>
          <w:rFonts w:ascii="Arial" w:hAnsi="Arial" w:cs="Arial"/>
          <w:color w:val="000000"/>
          <w:highlight w:val="green"/>
          <w:shd w:val="clear" w:color="auto" w:fill="00FF00"/>
        </w:rPr>
        <w:t xml:space="preserve"> passiv</w:t>
      </w:r>
      <w:r w:rsidRPr="001D232A" w:rsidR="031AAFD7">
        <w:rPr>
          <w:rStyle w:val="normaltextrun"/>
          <w:rFonts w:ascii="Arial" w:hAnsi="Arial" w:cs="Arial"/>
          <w:color w:val="000000"/>
          <w:highlight w:val="green"/>
          <w:shd w:val="clear" w:color="auto" w:fill="00FF00"/>
        </w:rPr>
        <w:t>o</w:t>
      </w:r>
      <w:r w:rsidRPr="001D232A" w:rsidR="7413763D">
        <w:rPr>
          <w:rStyle w:val="normaltextrun"/>
          <w:rFonts w:ascii="Arial" w:hAnsi="Arial" w:cs="Arial"/>
          <w:color w:val="000000"/>
          <w:highlight w:val="green"/>
          <w:shd w:val="clear" w:color="auto" w:fill="00FF00"/>
        </w:rPr>
        <w:t xml:space="preserve">s de auditoria pelo Poder Público, respeitando o trâmite estabelecido </w:t>
      </w:r>
      <w:r w:rsidR="7413763D">
        <w:rPr>
          <w:rStyle w:val="normaltextrun"/>
          <w:rFonts w:ascii="Arial" w:hAnsi="Arial" w:cs="Arial"/>
          <w:color w:val="000000"/>
          <w:highlight w:val="green"/>
          <w:shd w:val="clear" w:color="auto" w:fill="00FF00"/>
        </w:rPr>
        <w:t>neste documento.</w:t>
      </w:r>
    </w:p>
    <w:p w:rsidRPr="003F1B56" w:rsidR="00A50D5C" w:rsidP="00BB7234" w:rsidRDefault="00A50D5C" w14:paraId="1A38B0D6" w14:textId="77777777">
      <w:pPr>
        <w:spacing w:before="120" w:after="120" w:line="360" w:lineRule="auto"/>
        <w:jc w:val="both"/>
        <w:rPr>
          <w:rFonts w:ascii="Arial" w:hAnsi="Arial" w:eastAsia="Arial" w:cs="Arial"/>
          <w:b/>
          <w:bCs/>
        </w:rPr>
      </w:pPr>
    </w:p>
    <w:p w:rsidRPr="0052581A" w:rsidR="00A50D5C" w:rsidP="001731C9" w:rsidRDefault="00144F62" w14:paraId="0BE4C1A9" w14:textId="77777777">
      <w:pPr>
        <w:pStyle w:val="ListParagraph"/>
        <w:numPr>
          <w:ilvl w:val="1"/>
          <w:numId w:val="31"/>
        </w:numPr>
        <w:spacing w:before="120" w:after="120" w:line="360" w:lineRule="auto"/>
        <w:jc w:val="both"/>
        <w:rPr>
          <w:rFonts w:ascii="Arial" w:hAnsi="Arial" w:eastAsia="Arial" w:cs="Arial"/>
          <w:b/>
          <w:bCs/>
        </w:rPr>
      </w:pPr>
      <w:r w:rsidRPr="0052581A">
        <w:rPr>
          <w:rFonts w:ascii="Arial" w:hAnsi="Arial" w:eastAsia="Arial" w:cs="Arial"/>
          <w:b/>
          <w:bCs/>
        </w:rPr>
        <w:t>Da Prova de Conceito</w:t>
      </w:r>
      <w:r w:rsidRPr="0052581A" w:rsidR="00A50D5C">
        <w:rPr>
          <w:rFonts w:ascii="Arial" w:hAnsi="Arial" w:eastAsia="Arial" w:cs="Arial"/>
          <w:b/>
          <w:bCs/>
        </w:rPr>
        <w:t xml:space="preserve"> (PoC)</w:t>
      </w:r>
      <w:r w:rsidRPr="0052581A">
        <w:rPr>
          <w:rFonts w:ascii="Arial" w:hAnsi="Arial" w:eastAsia="Arial" w:cs="Arial"/>
          <w:b/>
          <w:bCs/>
        </w:rPr>
        <w:t>:</w:t>
      </w:r>
    </w:p>
    <w:p w:rsidRPr="0052581A" w:rsidR="0052581A" w:rsidP="001731C9" w:rsidRDefault="00144F62" w14:paraId="14853756" w14:textId="55A88D72">
      <w:pPr>
        <w:pStyle w:val="ListParagraph"/>
        <w:numPr>
          <w:ilvl w:val="2"/>
          <w:numId w:val="31"/>
        </w:numPr>
        <w:spacing w:before="120" w:after="120" w:line="360" w:lineRule="auto"/>
        <w:jc w:val="both"/>
        <w:rPr>
          <w:rStyle w:val="normaltextrun"/>
          <w:rFonts w:ascii="Arial" w:hAnsi="Arial" w:eastAsia="Arial" w:cs="Arial"/>
        </w:rPr>
      </w:pPr>
      <w:r w:rsidRPr="0052581A">
        <w:rPr>
          <w:rStyle w:val="normaltextrun"/>
          <w:rFonts w:ascii="Arial" w:hAnsi="Arial" w:eastAsia="Arial" w:cs="Arial"/>
          <w:color w:val="000000"/>
          <w:shd w:val="clear" w:color="auto" w:fill="FFFFFF"/>
        </w:rPr>
        <w:t xml:space="preserve">Não será exigida a apresentação de </w:t>
      </w:r>
      <w:r w:rsidRPr="0052581A">
        <w:rPr>
          <w:rStyle w:val="findhit"/>
          <w:rFonts w:ascii="Arial" w:hAnsi="Arial" w:eastAsia="Arial" w:cs="Arial"/>
          <w:color w:val="000000"/>
        </w:rPr>
        <w:t>prova de conceito</w:t>
      </w:r>
      <w:r w:rsidRPr="0052581A">
        <w:rPr>
          <w:rStyle w:val="normaltextrun"/>
          <w:rFonts w:ascii="Arial" w:hAnsi="Arial" w:eastAsia="Arial" w:cs="Arial"/>
          <w:color w:val="000000"/>
          <w:shd w:val="clear" w:color="auto" w:fill="FFFFFF"/>
        </w:rPr>
        <w:t xml:space="preserve"> nesta contratação.</w:t>
      </w:r>
    </w:p>
    <w:p w:rsidRPr="0052581A" w:rsidR="0052581A" w:rsidP="00BB7234" w:rsidRDefault="0052581A" w14:paraId="3E4738E3" w14:textId="0C4A7EBF">
      <w:pPr>
        <w:spacing w:before="120" w:after="120" w:line="360" w:lineRule="auto"/>
        <w:jc w:val="center"/>
        <w:rPr>
          <w:rStyle w:val="normaltextrun"/>
          <w:rFonts w:ascii="Arial" w:hAnsi="Arial" w:eastAsia="Arial" w:cs="Arial"/>
          <w:b/>
        </w:rPr>
      </w:pPr>
      <w:r w:rsidRPr="0052581A">
        <w:rPr>
          <w:rStyle w:val="normaltextrun"/>
          <w:rFonts w:ascii="Arial" w:hAnsi="Arial" w:eastAsia="Arial" w:cs="Arial"/>
          <w:b/>
          <w:highlight w:val="green"/>
        </w:rPr>
        <w:t>OU</w:t>
      </w:r>
    </w:p>
    <w:p w:rsidRPr="0052581A" w:rsidR="0052581A" w:rsidP="001731C9" w:rsidRDefault="0052581A" w14:paraId="038BB9E3" w14:textId="01197FF2">
      <w:pPr>
        <w:pStyle w:val="ListParagraph"/>
        <w:numPr>
          <w:ilvl w:val="2"/>
          <w:numId w:val="32"/>
        </w:numPr>
        <w:spacing w:before="120" w:after="120" w:line="360" w:lineRule="auto"/>
        <w:jc w:val="both"/>
        <w:rPr>
          <w:rStyle w:val="normaltextrun"/>
          <w:rFonts w:ascii="Arial" w:hAnsi="Arial" w:eastAsia="Arial" w:cs="Arial"/>
        </w:rPr>
      </w:pPr>
      <w:r w:rsidRPr="0052581A" w:rsidR="0052581A">
        <w:rPr>
          <w:rStyle w:val="normaltextrun"/>
          <w:rFonts w:ascii="Arial" w:hAnsi="Arial" w:cs="Arial"/>
          <w:color w:val="000000"/>
          <w:shd w:val="clear" w:color="auto" w:fill="00FF00"/>
        </w:rPr>
        <w:t xml:space="preserve">Será exigida prova de conceito, </w:t>
      </w:r>
      <w:r w:rsidRPr="0052581A" w:rsidR="0052581A">
        <w:rPr>
          <w:rStyle w:val="normaltextrun"/>
          <w:rFonts w:ascii="Arial" w:hAnsi="Arial" w:cs="Arial"/>
          <w:color w:val="000000"/>
          <w:shd w:val="clear" w:color="auto" w:fill="00FF00"/>
        </w:rPr>
        <w:t>conforme disposto no §</w:t>
      </w:r>
      <w:r w:rsidR="005C4236">
        <w:rPr>
          <w:rStyle w:val="normaltextrun"/>
          <w:rFonts w:ascii="Arial" w:hAnsi="Arial" w:cs="Arial"/>
          <w:color w:val="000000"/>
          <w:shd w:val="clear" w:color="auto" w:fill="00FF00"/>
        </w:rPr>
        <w:t xml:space="preserve"> </w:t>
      </w:r>
      <w:r w:rsidRPr="0052581A" w:rsidR="0052581A">
        <w:rPr>
          <w:rStyle w:val="normaltextrun"/>
          <w:rFonts w:ascii="Arial" w:hAnsi="Arial" w:cs="Arial"/>
          <w:color w:val="000000"/>
          <w:shd w:val="clear" w:color="auto" w:fill="00FF00"/>
        </w:rPr>
        <w:t>3º</w:t>
      </w:r>
      <w:r w:rsidR="008B1992">
        <w:rPr>
          <w:rStyle w:val="normaltextrun"/>
          <w:rFonts w:ascii="Arial" w:hAnsi="Arial" w:cs="Arial"/>
          <w:color w:val="000000"/>
          <w:shd w:val="clear" w:color="auto" w:fill="00FF00"/>
        </w:rPr>
        <w:t xml:space="preserve"> do</w:t>
      </w:r>
      <w:r w:rsidRPr="0052581A" w:rsidR="0052581A">
        <w:rPr>
          <w:rStyle w:val="normaltextrun"/>
          <w:rFonts w:ascii="Arial" w:hAnsi="Arial" w:cs="Arial"/>
          <w:color w:val="000000"/>
          <w:shd w:val="clear" w:color="auto" w:fill="00FF00"/>
        </w:rPr>
        <w:t xml:space="preserve"> art. 17 da Lei Federal nº 14.133, de 2021, para comprovação de que os produtos ofertados possuem funcionalidade de acordo com as especificações técnicas solicitadas neste Termo de Referência, para os lotes/itens: [informar os lotes/itens que terão necessidade de prova de conceito]</w:t>
      </w:r>
      <w:r w:rsidR="00915D19">
        <w:rPr>
          <w:rStyle w:val="normaltextrun"/>
          <w:rFonts w:ascii="Arial" w:hAnsi="Arial" w:eastAsia="Arial" w:cs="Arial"/>
          <w:color w:val="000000" w:themeColor="text1"/>
        </w:rPr>
        <w:t>.</w:t>
      </w:r>
    </w:p>
    <w:p w:rsidR="00C96259" w:rsidP="1B321ED7" w:rsidRDefault="0908089F" w14:paraId="3030A647" w14:textId="430C0AD6">
      <w:pPr>
        <w:pStyle w:val="Normal"/>
        <w:spacing w:before="120" w:after="120" w:line="360" w:lineRule="auto"/>
        <w:ind w:left="0"/>
        <w:jc w:val="both"/>
        <w:rPr>
          <w:rStyle w:val="eop"/>
          <w:rFonts w:ascii="Arial" w:hAnsi="Arial" w:eastAsia="Arial" w:cs="Arial"/>
          <w:color w:val="auto"/>
          <w:sz w:val="20"/>
          <w:szCs w:val="20"/>
          <w:highlight w:val="yellow"/>
          <w:u w:val="none"/>
        </w:rPr>
      </w:pPr>
      <w:r w:rsidRPr="3E5DED3B" w:rsidR="71E8036A">
        <w:rPr>
          <w:rStyle w:val="eop"/>
          <w:rFonts w:ascii="Arial" w:hAnsi="Arial" w:eastAsia="Arial" w:cs="Arial"/>
          <w:b w:val="1"/>
          <w:bCs w:val="1"/>
          <w:color w:val="auto"/>
          <w:sz w:val="20"/>
          <w:szCs w:val="20"/>
          <w:highlight w:val="yellow"/>
          <w:u w:val="none"/>
        </w:rPr>
        <w:t>Nota Explicativa</w:t>
      </w:r>
      <w:r w:rsidRPr="3E5DED3B" w:rsidR="6976833E">
        <w:rPr>
          <w:rStyle w:val="eop"/>
          <w:rFonts w:ascii="Arial" w:hAnsi="Arial" w:eastAsia="Arial" w:cs="Arial"/>
          <w:b w:val="1"/>
          <w:bCs w:val="1"/>
          <w:color w:val="auto"/>
          <w:sz w:val="20"/>
          <w:szCs w:val="20"/>
          <w:highlight w:val="yellow"/>
          <w:u w:val="none"/>
        </w:rPr>
        <w:t xml:space="preserve"> 1</w:t>
      </w:r>
      <w:r w:rsidRPr="3E5DED3B" w:rsidR="71E8036A">
        <w:rPr>
          <w:rStyle w:val="eop"/>
          <w:rFonts w:ascii="Arial" w:hAnsi="Arial" w:eastAsia="Arial" w:cs="Arial"/>
          <w:color w:val="auto"/>
          <w:sz w:val="20"/>
          <w:szCs w:val="20"/>
          <w:highlight w:val="yellow"/>
          <w:u w:val="none"/>
        </w:rPr>
        <w:t>: Embora não seja comum para compra de bens, existem situações que podem ser permitidas. Não sendo necessário, deve-se optar pela primeir</w:t>
      </w:r>
      <w:r w:rsidRPr="3E5DED3B" w:rsidR="71E8036A">
        <w:rPr>
          <w:rStyle w:val="eop"/>
          <w:rFonts w:ascii="Arial" w:hAnsi="Arial" w:eastAsia="Arial" w:cs="Arial"/>
          <w:color w:val="auto"/>
          <w:sz w:val="20"/>
          <w:szCs w:val="20"/>
          <w:highlight w:val="yellow"/>
          <w:u w:val="none"/>
        </w:rPr>
        <w:t>a</w:t>
      </w:r>
      <w:r w:rsidRPr="3E5DED3B" w:rsidR="71E8036A">
        <w:rPr>
          <w:rStyle w:val="eop"/>
          <w:rFonts w:ascii="Arial" w:hAnsi="Arial" w:eastAsia="Arial" w:cs="Arial"/>
          <w:color w:val="auto"/>
          <w:sz w:val="20"/>
          <w:szCs w:val="20"/>
          <w:highlight w:val="yellow"/>
          <w:u w:val="none"/>
        </w:rPr>
        <w:t xml:space="preserve"> </w:t>
      </w:r>
      <w:r w:rsidRPr="3E5DED3B" w:rsidR="319BCA83">
        <w:rPr>
          <w:rStyle w:val="eop"/>
          <w:rFonts w:ascii="Arial" w:hAnsi="Arial" w:eastAsia="Arial" w:cs="Arial"/>
          <w:color w:val="auto"/>
          <w:sz w:val="20"/>
          <w:szCs w:val="20"/>
          <w:highlight w:val="yellow"/>
          <w:u w:val="none"/>
        </w:rPr>
        <w:t xml:space="preserve">sugestão </w:t>
      </w:r>
      <w:r w:rsidRPr="3E5DED3B" w:rsidR="71E8036A">
        <w:rPr>
          <w:rStyle w:val="eop"/>
          <w:rFonts w:ascii="Arial" w:hAnsi="Arial" w:eastAsia="Arial" w:cs="Arial"/>
          <w:color w:val="auto"/>
          <w:sz w:val="20"/>
          <w:szCs w:val="20"/>
          <w:highlight w:val="yellow"/>
          <w:u w:val="none"/>
        </w:rPr>
        <w:t>de texto.</w:t>
      </w:r>
    </w:p>
    <w:p w:rsidRPr="00127229" w:rsidR="00127229" w:rsidP="00127229" w:rsidRDefault="0F229595" w14:paraId="16588F24" w14:textId="764F2BF7">
      <w:pPr>
        <w:spacing w:before="120" w:after="120" w:line="360" w:lineRule="auto"/>
        <w:jc w:val="both"/>
        <w:rPr>
          <w:rFonts w:ascii="Arial" w:hAnsi="Arial" w:eastAsia="Arial" w:cs="Arial"/>
          <w:sz w:val="20"/>
          <w:szCs w:val="20"/>
          <w:highlight w:val="yellow"/>
          <w:rPrChange w:author="" w16du:dateUtc="2024-09-27T15:19:00Z" w:id="1911062526">
            <w:rPr>
              <w:rFonts w:ascii="Arial" w:hAnsi="Arial" w:eastAsia="Arial" w:cs="Arial"/>
            </w:rPr>
          </w:rPrChange>
        </w:rPr>
      </w:pPr>
      <w:r w:rsidRPr="3E5DED3B" w:rsidR="0F229595">
        <w:rPr>
          <w:rFonts w:ascii="Arial" w:hAnsi="Arial" w:eastAsia="Arial" w:cs="Arial"/>
          <w:b w:val="1"/>
          <w:bCs w:val="1"/>
          <w:sz w:val="20"/>
          <w:szCs w:val="20"/>
          <w:highlight w:val="yellow"/>
        </w:rPr>
        <w:t>Nota Explicativa 2:</w:t>
      </w:r>
      <w:r w:rsidRPr="3E5DED3B" w:rsidR="0F229595">
        <w:rPr>
          <w:rFonts w:ascii="Arial" w:hAnsi="Arial" w:eastAsia="Arial" w:cs="Arial"/>
          <w:sz w:val="20"/>
          <w:szCs w:val="20"/>
          <w:highlight w:val="yellow"/>
        </w:rPr>
        <w:t> </w:t>
      </w:r>
      <w:r w:rsidRPr="3E5DED3B" w:rsidR="0F229595">
        <w:rPr>
          <w:rFonts w:ascii="Arial" w:hAnsi="Arial" w:eastAsia="Arial" w:cs="Arial"/>
          <w:sz w:val="20"/>
          <w:szCs w:val="20"/>
          <w:highlight w:val="yellow"/>
        </w:rPr>
        <w:t>A</w:t>
      </w:r>
      <w:r w:rsidRPr="3E5DED3B" w:rsidR="0F229595">
        <w:rPr>
          <w:rFonts w:ascii="Arial" w:hAnsi="Arial" w:eastAsia="Arial" w:cs="Arial"/>
          <w:b w:val="1"/>
          <w:bCs w:val="1"/>
          <w:sz w:val="20"/>
          <w:szCs w:val="20"/>
          <w:highlight w:val="yellow"/>
        </w:rPr>
        <w:t> </w:t>
      </w:r>
      <w:r w:rsidRPr="3E5DED3B" w:rsidR="0F229595">
        <w:rPr>
          <w:rFonts w:ascii="Arial" w:hAnsi="Arial" w:eastAsia="Arial" w:cs="Arial"/>
          <w:sz w:val="20"/>
          <w:szCs w:val="20"/>
          <w:highlight w:val="yellow"/>
        </w:rPr>
        <w:t>exigência de amostra, exame de conformidade e prova de conceito tem previsão no art. 17, §</w:t>
      </w:r>
      <w:r w:rsidRPr="3E5DED3B" w:rsidR="1ED95ED6">
        <w:rPr>
          <w:rFonts w:ascii="Arial" w:hAnsi="Arial" w:eastAsia="Arial" w:cs="Arial"/>
          <w:sz w:val="20"/>
          <w:szCs w:val="20"/>
          <w:highlight w:val="yellow"/>
        </w:rPr>
        <w:t xml:space="preserve"> </w:t>
      </w:r>
      <w:r w:rsidRPr="3E5DED3B" w:rsidR="0F229595">
        <w:rPr>
          <w:rFonts w:ascii="Arial" w:hAnsi="Arial" w:eastAsia="Arial" w:cs="Arial"/>
          <w:sz w:val="20"/>
          <w:szCs w:val="20"/>
          <w:highlight w:val="yellow"/>
        </w:rPr>
        <w:t>3º, art. 41, inciso II, e art. 42, §</w:t>
      </w:r>
      <w:r w:rsidRPr="3E5DED3B" w:rsidR="1ED95ED6">
        <w:rPr>
          <w:rFonts w:ascii="Arial" w:hAnsi="Arial" w:eastAsia="Arial" w:cs="Arial"/>
          <w:sz w:val="20"/>
          <w:szCs w:val="20"/>
          <w:highlight w:val="yellow"/>
        </w:rPr>
        <w:t xml:space="preserve"> </w:t>
      </w:r>
      <w:r w:rsidRPr="3E5DED3B" w:rsidR="0F229595">
        <w:rPr>
          <w:rFonts w:ascii="Arial" w:hAnsi="Arial" w:eastAsia="Arial" w:cs="Arial"/>
          <w:sz w:val="20"/>
          <w:szCs w:val="20"/>
          <w:highlight w:val="yellow"/>
        </w:rPr>
        <w:t>2º, todos da Lei Federal nº 14.133, de 2021, e </w:t>
      </w:r>
      <w:r w:rsidRPr="3E5DED3B" w:rsidR="0F229595">
        <w:rPr>
          <w:rFonts w:ascii="Arial" w:hAnsi="Arial" w:eastAsia="Arial" w:cs="Arial"/>
          <w:b w:val="1"/>
          <w:bCs w:val="1"/>
          <w:sz w:val="20"/>
          <w:szCs w:val="20"/>
          <w:highlight w:val="yellow"/>
        </w:rPr>
        <w:t>é excepcional</w:t>
      </w:r>
      <w:r w:rsidRPr="3E5DED3B" w:rsidR="0F229595">
        <w:rPr>
          <w:rFonts w:ascii="Arial" w:hAnsi="Arial" w:eastAsia="Arial" w:cs="Arial"/>
          <w:sz w:val="20"/>
          <w:szCs w:val="20"/>
          <w:highlight w:val="yellow"/>
        </w:rPr>
        <w:t>. Eventual exigência nesse sentido deve ser ponderada pela Administração à luz do caso concreto, </w:t>
      </w:r>
      <w:r w:rsidRPr="3E5DED3B" w:rsidR="0F229595">
        <w:rPr>
          <w:rFonts w:ascii="Arial" w:hAnsi="Arial" w:eastAsia="Arial" w:cs="Arial"/>
          <w:b w:val="1"/>
          <w:bCs w:val="1"/>
          <w:sz w:val="20"/>
          <w:szCs w:val="20"/>
          <w:highlight w:val="yellow"/>
        </w:rPr>
        <w:t>mediante justificativa nos autos, </w:t>
      </w:r>
      <w:r w:rsidRPr="3E5DED3B" w:rsidR="0F229595">
        <w:rPr>
          <w:rFonts w:ascii="Arial" w:hAnsi="Arial" w:eastAsia="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rsidR="00127229" w:rsidP="1B321ED7" w:rsidRDefault="00127229" w14:paraId="10713C7E" w14:textId="3BD48455">
      <w:pPr>
        <w:spacing w:before="120" w:after="120" w:line="360" w:lineRule="auto"/>
        <w:jc w:val="both"/>
        <w:rPr>
          <w:rFonts w:ascii="Arial" w:hAnsi="Arial" w:eastAsia="Arial" w:cs="Arial"/>
          <w:sz w:val="20"/>
          <w:szCs w:val="20"/>
          <w:rPrChange w:author="" w16du:dateUtc="2024-09-27T15:19:00Z" w:id="403016273"/>
        </w:rPr>
      </w:pPr>
      <w:r w:rsidRPr="1B321ED7" w:rsidR="00127229">
        <w:rPr>
          <w:rFonts w:ascii="Arial" w:hAnsi="Arial" w:eastAsia="Arial" w:cs="Arial"/>
          <w:sz w:val="20"/>
          <w:szCs w:val="20"/>
          <w:highlight w:val="yellow"/>
        </w:rPr>
        <w:t>O insucesso em contratações pretéritas pode justificar essa previsão. Há itens de baixa qualidade que não funcionam como deveriam, embora possuam descrição técnica semelhante à de objetos de boa qualidade. O julgamento pelo menor preço pode atrair a prestação de serviço de pouca qualidade, devendo a Administração adotar cautelas para não adquirir material imprestável e, mais importante, evitar repetidamente contratar nessas condições.</w:t>
      </w:r>
    </w:p>
    <w:p w:rsidR="6555C7F8" w:rsidP="1B321ED7" w:rsidRDefault="450ACCB5" w14:paraId="49EF82AA" w14:textId="66756C41">
      <w:pPr>
        <w:pStyle w:val="ListParagraph"/>
        <w:spacing w:before="120" w:after="120" w:line="360" w:lineRule="auto"/>
        <w:ind w:left="1440"/>
        <w:jc w:val="both"/>
        <w:rPr>
          <w:rFonts w:ascii="Arial" w:hAnsi="Arial" w:eastAsia="Arial" w:cs="Arial"/>
          <w:color w:val="auto"/>
          <w:highlight w:val="green"/>
          <w:u w:val="none"/>
        </w:rPr>
      </w:pPr>
      <w:r w:rsidRPr="3E5DED3B" w:rsidR="294DAAD7">
        <w:rPr>
          <w:rStyle w:val="eop"/>
          <w:rFonts w:ascii="Arial" w:hAnsi="Arial" w:eastAsia="Arial" w:cs="Arial"/>
          <w:color w:val="auto"/>
          <w:highlight w:val="green"/>
          <w:u w:val="none"/>
        </w:rPr>
        <w:t xml:space="preserve">7.4.1.1 </w:t>
      </w:r>
      <w:r w:rsidRPr="3E5DED3B" w:rsidR="0A77DB3D">
        <w:rPr>
          <w:rStyle w:val="eop"/>
          <w:rFonts w:ascii="Arial" w:hAnsi="Arial" w:eastAsia="Arial" w:cs="Arial"/>
          <w:color w:val="auto"/>
          <w:highlight w:val="green"/>
          <w:u w:val="none"/>
        </w:rPr>
        <w:t>Havendo</w:t>
      </w:r>
      <w:r w:rsidRPr="3E5DED3B" w:rsidR="0A77DB3D">
        <w:rPr>
          <w:rStyle w:val="eop"/>
          <w:rFonts w:ascii="Arial" w:hAnsi="Arial" w:eastAsia="Arial" w:cs="Arial"/>
          <w:color w:val="auto"/>
          <w:highlight w:val="green"/>
          <w:u w:val="none"/>
        </w:rPr>
        <w:t xml:space="preserve"> o aceite da proposta quanto ao valor, o </w:t>
      </w:r>
      <w:r w:rsidRPr="3E5DED3B" w:rsidR="0A77DB3D">
        <w:rPr>
          <w:rStyle w:val="eop"/>
          <w:rFonts w:ascii="Arial" w:hAnsi="Arial" w:eastAsia="Arial" w:cs="Arial"/>
          <w:color w:val="auto"/>
          <w:highlight w:val="green"/>
          <w:u w:val="none"/>
        </w:rPr>
        <w:t>interessado</w:t>
      </w:r>
      <w:r w:rsidRPr="3E5DED3B" w:rsidR="0A77DB3D">
        <w:rPr>
          <w:rStyle w:val="eop"/>
          <w:rFonts w:ascii="Arial" w:hAnsi="Arial" w:eastAsia="Arial" w:cs="Arial"/>
          <w:color w:val="auto"/>
          <w:highlight w:val="green"/>
          <w:u w:val="none"/>
        </w:rPr>
        <w:t xml:space="preserve"> classificado provisoriamente em primeiro lugar deverá realizar a prova de conceito em </w:t>
      </w:r>
      <w:r w:rsidRPr="3E5DED3B" w:rsidR="0A77DB3D">
        <w:rPr>
          <w:rStyle w:val="eop"/>
          <w:rFonts w:ascii="Arial" w:hAnsi="Arial" w:eastAsia="Arial" w:cs="Arial"/>
          <w:color w:val="auto"/>
          <w:highlight w:val="green"/>
          <w:u w:val="none"/>
        </w:rPr>
        <w:t>até [inserir prazo]</w:t>
      </w:r>
      <w:r w:rsidRPr="3E5DED3B" w:rsidR="0A77DB3D">
        <w:rPr>
          <w:rStyle w:val="eop"/>
          <w:rFonts w:ascii="Arial" w:hAnsi="Arial" w:eastAsia="Arial" w:cs="Arial"/>
          <w:color w:val="auto"/>
          <w:highlight w:val="green"/>
          <w:u w:val="none"/>
        </w:rPr>
        <w:t xml:space="preserve"> ([inserir prazo por extenso]) dias úteis, contados a partir da solicitação da Administração. </w:t>
      </w:r>
    </w:p>
    <w:p w:rsidRPr="000A30EB" w:rsidR="6555C7F8" w:rsidP="75BA48FB" w:rsidRDefault="6555C7F8" w14:paraId="1BBAC72F" w14:textId="185AF36B">
      <w:pPr>
        <w:pStyle w:val="ListParagraph"/>
        <w:suppressLineNumbers w:val="0"/>
        <w:bidi w:val="0"/>
        <w:spacing w:before="120" w:beforeAutospacing="off" w:after="120" w:afterAutospacing="off" w:line="360" w:lineRule="auto"/>
        <w:ind w:left="1440" w:right="0"/>
        <w:jc w:val="both"/>
        <w:rPr>
          <w:rStyle w:val="eop"/>
          <w:rFonts w:ascii="Arial" w:hAnsi="Arial" w:eastAsia="Arial" w:cs="Arial"/>
          <w:color w:val="auto"/>
          <w:highlight w:val="green"/>
          <w:u w:val="none"/>
          <w:rPrChange w:author="" w16du:dateUtc="2024-10-03T12:43:00Z" w:id="858262150"/>
        </w:rPr>
      </w:pPr>
      <w:r w:rsidRPr="754EA777" w:rsidR="569008AD">
        <w:rPr>
          <w:rStyle w:val="normaltextrun"/>
          <w:rFonts w:ascii="Arial" w:hAnsi="Arial" w:eastAsia="Arial" w:cs="Arial"/>
          <w:color w:val="auto"/>
          <w:highlight w:val="green"/>
          <w:u w:val="none"/>
        </w:rPr>
        <w:t xml:space="preserve">7.4.1.2. </w:t>
      </w:r>
      <w:r w:rsidRPr="754EA777" w:rsidR="47519AAF">
        <w:rPr>
          <w:rStyle w:val="normaltextrun"/>
          <w:rFonts w:ascii="Arial" w:hAnsi="Arial" w:eastAsia="Arial" w:cs="Arial"/>
          <w:color w:val="auto"/>
          <w:highlight w:val="green"/>
          <w:u w:val="none"/>
        </w:rPr>
        <w:t xml:space="preserve">A prova de conceito será realizada no endereço </w:t>
      </w:r>
      <w:r w:rsidRPr="754EA777" w:rsidR="47519AAF">
        <w:rPr>
          <w:rStyle w:val="normaltextrun"/>
          <w:rFonts w:ascii="Arial" w:hAnsi="Arial" w:eastAsia="Arial" w:cs="Arial"/>
          <w:color w:val="auto"/>
          <w:highlight w:val="green"/>
          <w:u w:val="none"/>
        </w:rPr>
        <w:t>[</w:t>
      </w:r>
      <w:r w:rsidRPr="754EA777" w:rsidR="01D94C30">
        <w:rPr>
          <w:rStyle w:val="normaltextrun"/>
          <w:rFonts w:ascii="Arial" w:hAnsi="Arial" w:eastAsia="Arial" w:cs="Arial"/>
          <w:color w:val="auto"/>
          <w:highlight w:val="green"/>
          <w:u w:val="none"/>
        </w:rPr>
        <w:t>i</w:t>
      </w:r>
      <w:r w:rsidRPr="754EA777" w:rsidR="47519AAF">
        <w:rPr>
          <w:rStyle w:val="normaltextrun"/>
          <w:rFonts w:ascii="Arial" w:hAnsi="Arial" w:eastAsia="Arial" w:cs="Arial"/>
          <w:color w:val="auto"/>
          <w:highlight w:val="green"/>
          <w:u w:val="none"/>
        </w:rPr>
        <w:t>nserir</w:t>
      </w:r>
      <w:r w:rsidRPr="754EA777" w:rsidR="47519AAF">
        <w:rPr>
          <w:rStyle w:val="normaltextrun"/>
          <w:rFonts w:ascii="Arial" w:hAnsi="Arial" w:eastAsia="Arial" w:cs="Arial"/>
          <w:color w:val="auto"/>
          <w:highlight w:val="green"/>
          <w:u w:val="none"/>
        </w:rPr>
        <w:t xml:space="preserve"> endereço], </w:t>
      </w:r>
      <w:r w:rsidRPr="754EA777" w:rsidR="47519AAF">
        <w:rPr>
          <w:rStyle w:val="eop"/>
          <w:rFonts w:ascii="Arial" w:hAnsi="Arial" w:eastAsia="Calibri" w:cs="Arial"/>
          <w:color w:val="auto"/>
          <w:highlight w:val="green"/>
          <w:u w:val="none"/>
        </w:rPr>
        <w:t xml:space="preserve">durante o horário comercial </w:t>
      </w:r>
      <w:r w:rsidRPr="754EA777" w:rsidR="47519AAF">
        <w:rPr>
          <w:rStyle w:val="eop"/>
          <w:rFonts w:ascii="Arial" w:hAnsi="Arial" w:eastAsia="Calibri" w:cs="Arial"/>
          <w:color w:val="auto"/>
          <w:highlight w:val="green"/>
          <w:u w:val="none"/>
        </w:rPr>
        <w:t>[</w:t>
      </w:r>
      <w:r w:rsidRPr="754EA777" w:rsidR="28AD8364">
        <w:rPr>
          <w:rStyle w:val="eop"/>
          <w:rFonts w:ascii="Arial" w:hAnsi="Arial" w:eastAsia="Calibri" w:cs="Arial"/>
          <w:color w:val="auto"/>
          <w:highlight w:val="green"/>
          <w:u w:val="none"/>
        </w:rPr>
        <w:t>i</w:t>
      </w:r>
      <w:r w:rsidRPr="754EA777" w:rsidR="47519AAF">
        <w:rPr>
          <w:rStyle w:val="eop"/>
          <w:rFonts w:ascii="Arial" w:hAnsi="Arial" w:eastAsia="Calibri" w:cs="Arial"/>
          <w:color w:val="auto"/>
          <w:highlight w:val="green"/>
          <w:u w:val="none"/>
        </w:rPr>
        <w:t>nserir</w:t>
      </w:r>
      <w:r w:rsidRPr="754EA777" w:rsidR="47519AAF">
        <w:rPr>
          <w:rStyle w:val="eop"/>
          <w:rFonts w:ascii="Arial" w:hAnsi="Arial" w:eastAsia="Calibri" w:cs="Arial"/>
          <w:color w:val="auto"/>
          <w:highlight w:val="green"/>
          <w:u w:val="none"/>
        </w:rPr>
        <w:t xml:space="preserve"> horário], sob pena de desclassificação, sendo que o licitante assume total responsabilidade pela instalação da infraestrutura necessária para a realização da prova.</w:t>
      </w:r>
    </w:p>
    <w:p w:rsidR="6555C7F8" w:rsidP="5CB49C83" w:rsidRDefault="6555C7F8" w14:paraId="56460A9C" w14:textId="403FCBBE">
      <w:pPr>
        <w:pStyle w:val="Normal"/>
        <w:suppressLineNumbers w:val="0"/>
        <w:spacing w:before="120" w:beforeAutospacing="off" w:after="120" w:afterAutospacing="off" w:line="360" w:lineRule="auto"/>
        <w:ind w:left="1418" w:right="0"/>
        <w:jc w:val="both"/>
        <w:rPr>
          <w:rFonts w:ascii="Arial" w:hAnsi="Arial" w:eastAsia="Arial" w:cs="Arial"/>
          <w:noProof w:val="0"/>
          <w:sz w:val="22"/>
          <w:szCs w:val="22"/>
          <w:lang w:val="pt-BR"/>
        </w:rPr>
      </w:pPr>
      <w:r w:rsidRPr="3E5DED3B" w:rsidR="3EA70E8C">
        <w:rPr>
          <w:rFonts w:ascii="Arial" w:hAnsi="Arial" w:eastAsia="Arial" w:cs="Arial"/>
          <w:color w:val="auto"/>
          <w:highlight w:val="green"/>
          <w:u w:val="none"/>
        </w:rPr>
        <w:t xml:space="preserve">7.4.1.3. </w:t>
      </w:r>
      <w:r w:rsidRPr="3E5DED3B" w:rsidR="441B34BF">
        <w:rPr>
          <w:rFonts w:ascii="Arial" w:hAnsi="Arial" w:eastAsia="Arial" w:cs="Arial"/>
          <w:color w:val="auto"/>
          <w:highlight w:val="green"/>
          <w:u w:val="none"/>
        </w:rPr>
        <w:t>É facultada a prorrogação do prazo, uma única vez</w:t>
      </w:r>
      <w:r w:rsidRPr="3E5DED3B" w:rsidR="441B34BF">
        <w:rPr>
          <w:rFonts w:ascii="Arial" w:hAnsi="Arial" w:eastAsia="Arial" w:cs="Arial"/>
          <w:color w:val="auto"/>
          <w:highlight w:val="green"/>
          <w:u w:val="none"/>
        </w:rPr>
        <w:t>, </w:t>
      </w:r>
      <w:r w:rsidRPr="3E5DED3B" w:rsidR="441B34BF">
        <w:rPr>
          <w:rFonts w:ascii="Arial" w:hAnsi="Arial" w:eastAsia="Arial" w:cs="Arial"/>
          <w:color w:val="auto"/>
          <w:highlight w:val="green"/>
          <w:u w:val="none"/>
        </w:rPr>
        <w:t>mediante solicitação formal e fundamentada pelo</w:t>
      </w:r>
      <w:r w:rsidRPr="3E5DED3B" w:rsidR="441B34BF">
        <w:rPr>
          <w:rFonts w:ascii="Arial" w:hAnsi="Arial" w:eastAsia="Arial" w:cs="Arial"/>
          <w:color w:val="auto"/>
          <w:highlight w:val="green"/>
          <w:u w:val="none"/>
        </w:rPr>
        <w:t xml:space="preserve"> </w:t>
      </w:r>
      <w:r w:rsidRPr="3E5DED3B" w:rsidR="1CFBDDD9">
        <w:rPr>
          <w:rFonts w:ascii="Arial" w:hAnsi="Arial" w:eastAsia="Arial" w:cs="Arial"/>
          <w:color w:val="auto"/>
          <w:highlight w:val="green"/>
          <w:u w:val="none"/>
        </w:rPr>
        <w:t>licitante</w:t>
      </w:r>
      <w:r w:rsidRPr="3E5DED3B" w:rsidR="441B34BF">
        <w:rPr>
          <w:rFonts w:ascii="Arial" w:hAnsi="Arial" w:eastAsia="Arial" w:cs="Arial"/>
          <w:color w:val="auto"/>
          <w:highlight w:val="green"/>
          <w:u w:val="none"/>
        </w:rPr>
        <w:t>,</w:t>
      </w:r>
      <w:r w:rsidRPr="3E5DED3B" w:rsidR="441B34BF">
        <w:rPr>
          <w:rFonts w:ascii="Arial" w:hAnsi="Arial" w:eastAsia="Arial" w:cs="Arial"/>
          <w:color w:val="auto"/>
          <w:highlight w:val="green"/>
          <w:u w:val="none"/>
        </w:rPr>
        <w:t xml:space="preserve"> apresentada com [inserir número de dias] ([inserir prazo por extenso]) dias úteis de antecedência em relação à data inicialmente </w:t>
      </w:r>
      <w:r w:rsidRPr="3E5DED3B" w:rsidR="441B34BF">
        <w:rPr>
          <w:rFonts w:ascii="Arial" w:hAnsi="Arial" w:eastAsia="Arial" w:cs="Arial"/>
          <w:color w:val="auto"/>
          <w:highlight w:val="green"/>
          <w:u w:val="none"/>
        </w:rPr>
        <w:t>agendada</w:t>
      </w:r>
      <w:r w:rsidRPr="3E5DED3B" w:rsidR="17CA5367">
        <w:rPr>
          <w:rFonts w:ascii="Arial" w:hAnsi="Arial" w:eastAsia="Arial" w:cs="Arial"/>
          <w:color w:val="auto"/>
          <w:highlight w:val="green"/>
          <w:u w:val="none"/>
        </w:rPr>
        <w:t>.</w:t>
      </w:r>
      <w:r w:rsidRPr="3E5DED3B" w:rsidR="48D2FC9D">
        <w:rPr>
          <w:rFonts w:ascii="Arial" w:hAnsi="Arial" w:eastAsia="Arial" w:cs="Arial"/>
          <w:color w:val="auto"/>
          <w:highlight w:val="green"/>
          <w:u w:val="none"/>
        </w:rPr>
        <w:t>.</w:t>
      </w:r>
    </w:p>
    <w:p w:rsidRPr="006844CA" w:rsidR="6555C7F8" w:rsidP="75BA48FB" w:rsidRDefault="12808043" w14:paraId="6F02AD03" w14:textId="15567FFF">
      <w:pPr>
        <w:pStyle w:val="ListParagraph"/>
        <w:spacing w:before="120" w:after="120" w:line="360" w:lineRule="auto"/>
        <w:ind w:left="3600"/>
        <w:jc w:val="both"/>
        <w:rPr>
          <w:rStyle w:val="eop"/>
          <w:color w:val="auto"/>
          <w:highlight w:val="green"/>
          <w:u w:val="none"/>
          <w:rPrChange w:author="" w16du:dateUtc="2024-10-03T12:43:00Z" w:id="1019459050">
            <w:rPr>
              <w:rFonts w:ascii="Arial" w:hAnsi="Arial" w:eastAsia="Arial" w:cs="Arial"/>
              <w:color w:val="D13438"/>
            </w:rPr>
          </w:rPrChange>
        </w:rPr>
      </w:pPr>
      <w:r w:rsidRPr="3E5DED3B" w:rsidR="12FA14DD">
        <w:rPr>
          <w:rStyle w:val="eop"/>
          <w:rFonts w:ascii="Arial" w:hAnsi="Arial" w:eastAsia="Arial" w:cs="Arial"/>
          <w:color w:val="auto"/>
          <w:highlight w:val="green"/>
          <w:u w:val="none"/>
        </w:rPr>
        <w:t xml:space="preserve">I - </w:t>
      </w:r>
      <w:r w:rsidRPr="3E5DED3B" w:rsidR="4DC30951">
        <w:rPr>
          <w:rStyle w:val="eop"/>
          <w:rFonts w:ascii="Arial" w:hAnsi="Arial" w:eastAsia="Arial" w:cs="Arial"/>
          <w:color w:val="auto"/>
          <w:highlight w:val="green"/>
          <w:u w:val="none"/>
        </w:rPr>
        <w:t>A A</w:t>
      </w:r>
      <w:r w:rsidRPr="3E5DED3B" w:rsidR="4DC30951">
        <w:rPr>
          <w:rStyle w:val="eop"/>
          <w:rFonts w:ascii="Arial" w:hAnsi="Arial" w:eastAsia="Arial" w:cs="Arial"/>
          <w:color w:val="auto"/>
          <w:highlight w:val="green"/>
          <w:u w:val="none"/>
        </w:rPr>
        <w:t xml:space="preserve">dministração poderá </w:t>
      </w:r>
      <w:r w:rsidRPr="3E5DED3B" w:rsidR="73FF8014">
        <w:rPr>
          <w:rStyle w:val="eop"/>
          <w:rFonts w:ascii="Arial" w:hAnsi="Arial" w:eastAsia="Arial" w:cs="Arial"/>
          <w:color w:val="auto"/>
          <w:highlight w:val="green"/>
          <w:u w:val="none"/>
        </w:rPr>
        <w:t>deferir ou não o pedido apresentado</w:t>
      </w:r>
      <w:r w:rsidRPr="3E5DED3B" w:rsidR="4DC30951">
        <w:rPr>
          <w:rStyle w:val="eop"/>
          <w:rFonts w:ascii="Arial" w:hAnsi="Arial" w:eastAsia="Arial" w:cs="Arial"/>
          <w:color w:val="auto"/>
          <w:highlight w:val="green"/>
          <w:u w:val="none"/>
        </w:rPr>
        <w:t>.</w:t>
      </w:r>
    </w:p>
    <w:p w:rsidRPr="000A30EB" w:rsidR="006844CA" w:rsidP="75BA48FB" w:rsidRDefault="19F6DB7C" w14:paraId="7D3CC322" w14:textId="092FFE05">
      <w:pPr>
        <w:pStyle w:val="ListParagraph"/>
        <w:spacing w:before="120" w:after="120" w:line="360" w:lineRule="auto"/>
        <w:ind w:left="3600"/>
        <w:jc w:val="both"/>
        <w:rPr>
          <w:rFonts w:ascii="Arial" w:hAnsi="Arial" w:eastAsia="Arial" w:cs="Arial"/>
          <w:color w:val="auto"/>
          <w:highlight w:val="green"/>
          <w:u w:val="none"/>
        </w:rPr>
      </w:pPr>
      <w:r w:rsidRPr="75BA48FB" w:rsidR="4E8C4734">
        <w:rPr>
          <w:rFonts w:ascii="Arial" w:hAnsi="Arial" w:eastAsia="Arial" w:cs="Arial"/>
          <w:color w:val="auto"/>
          <w:highlight w:val="green"/>
          <w:u w:val="none"/>
        </w:rPr>
        <w:t xml:space="preserve">II - </w:t>
      </w:r>
      <w:r w:rsidRPr="75BA48FB" w:rsidR="664B89AE">
        <w:rPr>
          <w:rFonts w:ascii="Arial" w:hAnsi="Arial" w:eastAsia="Arial" w:cs="Arial"/>
          <w:color w:val="auto"/>
          <w:highlight w:val="green"/>
          <w:u w:val="none"/>
        </w:rPr>
        <w:t xml:space="preserve">O prazo para a prorrogação será definido pela Administração, observado o prazo inicial definido no item </w:t>
      </w:r>
      <w:r w:rsidRPr="75BA48FB" w:rsidR="62FD485F">
        <w:rPr>
          <w:rFonts w:ascii="Arial" w:hAnsi="Arial" w:eastAsia="Arial" w:cs="Arial"/>
          <w:color w:val="auto"/>
          <w:highlight w:val="green"/>
          <w:u w:val="none"/>
        </w:rPr>
        <w:t>7.4.1.1</w:t>
      </w:r>
      <w:r w:rsidRPr="75BA48FB" w:rsidR="664B89AE">
        <w:rPr>
          <w:rFonts w:ascii="Arial" w:hAnsi="Arial" w:eastAsia="Arial" w:cs="Arial"/>
          <w:color w:val="auto"/>
          <w:highlight w:val="green"/>
          <w:u w:val="none"/>
        </w:rPr>
        <w:t>., devendo ser comunicado no Chat.</w:t>
      </w:r>
    </w:p>
    <w:p w:rsidRPr="000230D2" w:rsidR="000230D2" w:rsidP="75BA48FB" w:rsidRDefault="000230D2" w14:paraId="2E47DE51" w14:textId="0251A430">
      <w:pPr>
        <w:pStyle w:val="Normal"/>
        <w:suppressLineNumbers w:val="0"/>
        <w:bidi w:val="0"/>
        <w:spacing w:before="120" w:beforeAutospacing="off" w:after="120" w:afterAutospacing="off" w:line="360" w:lineRule="auto"/>
        <w:ind w:left="1418" w:right="0"/>
        <w:jc w:val="both"/>
        <w:rPr>
          <w:rFonts w:ascii="Arial" w:hAnsi="Arial" w:eastAsia="Arial" w:cs="Arial"/>
          <w:color w:val="auto"/>
          <w:highlight w:val="green"/>
          <w:u w:val="none"/>
          <w:rPrChange w:author="" w16du:dateUtc="2024-09-27T15:24:00Z" w:id="1937353846">
            <w:rPr>
              <w:rStyle w:val="eop"/>
              <w:rFonts w:ascii="Arial" w:hAnsi="Arial" w:eastAsia="Arial" w:cs="Arial"/>
              <w:color w:val="auto"/>
              <w:highlight w:val="green"/>
              <w:u w:val="none"/>
            </w:rPr>
          </w:rPrChange>
        </w:rPr>
      </w:pPr>
      <w:r w:rsidRPr="754EA777" w:rsidR="20E54836">
        <w:rPr>
          <w:rFonts w:ascii="Arial" w:hAnsi="Arial" w:eastAsia="Arial" w:cs="Arial"/>
          <w:color w:val="auto"/>
          <w:highlight w:val="green"/>
          <w:u w:val="none"/>
        </w:rPr>
        <w:t xml:space="preserve">7.4.1.4. </w:t>
      </w:r>
      <w:r w:rsidRPr="754EA777" w:rsidR="20F0C4D7">
        <w:rPr>
          <w:rFonts w:ascii="Arial" w:hAnsi="Arial" w:eastAsia="Arial" w:cs="Arial"/>
          <w:color w:val="auto"/>
          <w:highlight w:val="green"/>
          <w:u w:val="none"/>
        </w:rPr>
        <w:t>A Administração poderá prorrogar a data da prova de conceito devendo comunicar ao fornecedor com pelo menos até [inserir número de dias] dias úteis de antecedência da data inicialmente agendada.</w:t>
      </w:r>
    </w:p>
    <w:p w:rsidR="6555C7F8" w:rsidP="75BA48FB" w:rsidRDefault="6555C7F8" w14:paraId="10B819C8" w14:textId="433B89D5">
      <w:pPr>
        <w:pStyle w:val="Normal"/>
        <w:suppressLineNumbers w:val="0"/>
        <w:bidi w:val="0"/>
        <w:spacing w:before="120" w:beforeAutospacing="off" w:after="120" w:afterAutospacing="off" w:line="360" w:lineRule="auto"/>
        <w:ind w:left="1418" w:right="0"/>
        <w:jc w:val="both"/>
        <w:rPr>
          <w:rFonts w:ascii="Arial" w:hAnsi="Arial" w:eastAsia="Arial" w:cs="Arial"/>
          <w:color w:val="auto"/>
          <w:highlight w:val="green"/>
          <w:u w:val="none"/>
        </w:rPr>
      </w:pPr>
      <w:r w:rsidRPr="75BA48FB" w:rsidR="396C837D">
        <w:rPr>
          <w:rStyle w:val="eop"/>
          <w:rFonts w:ascii="Arial" w:hAnsi="Arial" w:eastAsia="Arial" w:cs="Arial"/>
          <w:color w:val="auto"/>
          <w:highlight w:val="green"/>
          <w:u w:val="none"/>
        </w:rPr>
        <w:t xml:space="preserve">7.4.1.5. </w:t>
      </w:r>
      <w:r w:rsidRPr="75BA48FB" w:rsidR="47519AAF">
        <w:rPr>
          <w:rStyle w:val="eop"/>
          <w:rFonts w:ascii="Arial" w:hAnsi="Arial" w:eastAsia="Arial" w:cs="Arial"/>
          <w:color w:val="auto"/>
          <w:highlight w:val="green"/>
          <w:u w:val="none"/>
        </w:rPr>
        <w:t xml:space="preserve">As datas de avaliação do sistema e qualquer alteração quanto ao local serão tempestivamente comunicados </w:t>
      </w:r>
      <w:r w:rsidRPr="75BA48FB" w:rsidR="47519AAF">
        <w:rPr>
          <w:rStyle w:val="eop"/>
          <w:rFonts w:ascii="Arial" w:hAnsi="Arial" w:eastAsia="Arial" w:cs="Arial"/>
          <w:color w:val="auto"/>
          <w:highlight w:val="green"/>
          <w:u w:val="none"/>
        </w:rPr>
        <w:t>no Portal de Compras do Estado de Minas Gerais.</w:t>
      </w:r>
    </w:p>
    <w:p w:rsidR="6555C7F8" w:rsidP="75BA48FB" w:rsidRDefault="12808043" w14:paraId="4C9AFF40" w14:textId="7BDC39D6">
      <w:pPr>
        <w:pStyle w:val="ListParagraph"/>
        <w:spacing w:before="120" w:after="120" w:line="360" w:lineRule="auto"/>
        <w:ind w:left="709"/>
        <w:jc w:val="both"/>
        <w:rPr>
          <w:rFonts w:ascii="Arial" w:hAnsi="Arial" w:eastAsia="Arial" w:cs="Arial"/>
          <w:color w:val="auto"/>
          <w:highlight w:val="green"/>
          <w:u w:val="none"/>
        </w:rPr>
      </w:pPr>
      <w:r w:rsidRPr="3E5DED3B" w:rsidR="34A84C76">
        <w:rPr>
          <w:rStyle w:val="eop"/>
          <w:rFonts w:ascii="Arial" w:hAnsi="Arial" w:eastAsia="Arial" w:cs="Arial"/>
          <w:color w:val="auto"/>
          <w:highlight w:val="green"/>
          <w:u w:val="none"/>
        </w:rPr>
        <w:t xml:space="preserve">7.4.2. </w:t>
      </w:r>
      <w:r w:rsidRPr="3E5DED3B" w:rsidR="4DC30951">
        <w:rPr>
          <w:rStyle w:val="eop"/>
          <w:rFonts w:ascii="Arial" w:hAnsi="Arial" w:eastAsia="Arial" w:cs="Arial"/>
          <w:color w:val="auto"/>
          <w:highlight w:val="green"/>
          <w:u w:val="none"/>
        </w:rPr>
        <w:t>[</w:t>
      </w:r>
      <w:r w:rsidRPr="3E5DED3B" w:rsidR="240FD3B7">
        <w:rPr>
          <w:rFonts w:ascii="Arial" w:hAnsi="Arial" w:eastAsia="Arial" w:cs="Arial"/>
          <w:color w:val="auto"/>
          <w:highlight w:val="green"/>
          <w:u w:val="none"/>
        </w:rPr>
        <w:t xml:space="preserve">Descrever </w:t>
      </w:r>
      <w:r w:rsidRPr="3E5DED3B" w:rsidR="240FD3B7">
        <w:rPr>
          <w:rFonts w:ascii="Arial" w:hAnsi="Arial" w:eastAsia="Arial" w:cs="Arial"/>
          <w:color w:val="auto"/>
          <w:highlight w:val="green"/>
          <w:u w:val="none"/>
        </w:rPr>
        <w:t>detalhadamente o procedimento a ser realizado na Prova de Conceito, as exigências a serem observadas pelos fornecedores, com a devida especificação dos critérios objetivos para avaliação</w:t>
      </w:r>
      <w:r w:rsidRPr="3E5DED3B" w:rsidR="4DC30951">
        <w:rPr>
          <w:rStyle w:val="eop"/>
          <w:rFonts w:ascii="Arial" w:hAnsi="Arial" w:eastAsia="Arial" w:cs="Arial"/>
          <w:color w:val="auto"/>
          <w:highlight w:val="green"/>
          <w:u w:val="none"/>
        </w:rPr>
        <w:t>].</w:t>
      </w:r>
    </w:p>
    <w:p w:rsidR="0DB61ADB" w:rsidP="0DB61ADB" w:rsidRDefault="0DB61ADB" w14:paraId="1C66F4AB" w14:textId="6B530E74">
      <w:pPr>
        <w:spacing w:before="120" w:after="120" w:line="360" w:lineRule="auto"/>
        <w:jc w:val="both"/>
        <w:rPr>
          <w:rStyle w:val="eop"/>
          <w:rFonts w:ascii="Arial" w:hAnsi="Arial" w:eastAsia="Arial" w:cs="Arial"/>
          <w:color w:val="D13438"/>
          <w:sz w:val="20"/>
          <w:szCs w:val="20"/>
          <w:highlight w:val="yellow"/>
          <w:u w:val="single"/>
        </w:rPr>
      </w:pPr>
    </w:p>
    <w:p w:rsidRPr="003F1B56" w:rsidR="00C96259" w:rsidP="001731C9" w:rsidRDefault="4812B1E2" w14:paraId="0A5213A6" w14:textId="5DECCAE5">
      <w:pPr>
        <w:pStyle w:val="Heading1"/>
        <w:numPr>
          <w:ilvl w:val="0"/>
          <w:numId w:val="32"/>
        </w:numPr>
        <w:spacing w:before="120"/>
        <w:rPr>
          <w:rStyle w:val="eop"/>
          <w:rFonts w:eastAsia="Arial" w:cs="Arial"/>
        </w:rPr>
      </w:pPr>
      <w:bookmarkStart w:name="_Toc158906708" w:id="1743"/>
      <w:r w:rsidRPr="3E5DED3B" w:rsidR="51BB9AC9">
        <w:rPr>
          <w:rStyle w:val="eop"/>
          <w:rFonts w:eastAsia="Arial" w:cs="Arial"/>
        </w:rPr>
        <w:t>HABILITAÇÃO</w:t>
      </w:r>
      <w:bookmarkEnd w:id="1743"/>
    </w:p>
    <w:p w:rsidRPr="005D5187" w:rsidR="005D5187" w:rsidP="75BA48FB" w:rsidRDefault="3939A26F" w14:paraId="183507D1" w14:textId="0A5CCE21">
      <w:pPr>
        <w:pStyle w:val="ListParagraph"/>
        <w:numPr>
          <w:ilvl w:val="1"/>
          <w:numId w:val="33"/>
        </w:numPr>
        <w:spacing w:before="120" w:after="120" w:line="360" w:lineRule="auto"/>
        <w:jc w:val="both"/>
        <w:rPr>
          <w:rFonts w:ascii="Arial" w:hAnsi="Arial" w:eastAsia="Arial" w:cs="Arial"/>
          <w:rPrChange w:author="" w16du:dateUtc="2024-09-27T16:14:00Z" w:id="956230047">
            <w:rPr>
              <w:rStyle w:val="eop"/>
              <w:rFonts w:eastAsia="Arial" w:cs="Arial"/>
            </w:rPr>
          </w:rPrChange>
        </w:rPr>
      </w:pPr>
      <w:r w:rsidRPr="3E5DED3B" w:rsidR="76477D9E">
        <w:rPr>
          <w:rFonts w:ascii="Arial" w:hAnsi="Arial" w:eastAsia="Arial" w:cs="Arial"/>
        </w:rPr>
        <w:t xml:space="preserve">Para </w:t>
      </w:r>
      <w:r w:rsidRPr="3E5DED3B" w:rsidR="76477D9E">
        <w:rPr>
          <w:rFonts w:ascii="Arial" w:hAnsi="Arial" w:eastAsia="Arial" w:cs="Arial"/>
        </w:rPr>
        <w:t>fins de habilitação, deverá o licitante comprovar os seguintes requisitos:</w:t>
      </w:r>
    </w:p>
    <w:p w:rsidR="78DDEB7F" w:rsidP="7BA78A83" w:rsidRDefault="78DDEB7F" w14:paraId="2234C1C3" w14:textId="74EFE322">
      <w:pPr>
        <w:pStyle w:val="Normal"/>
        <w:spacing w:before="120" w:after="120" w:line="360" w:lineRule="auto"/>
        <w:ind w:left="720"/>
        <w:jc w:val="both"/>
        <w:rPr>
          <w:rFonts w:ascii="Arial" w:hAnsi="Arial" w:eastAsia="Arial" w:cs="Arial"/>
          <w:sz w:val="20"/>
          <w:szCs w:val="20"/>
          <w:rPrChange w:author="" w16du:dateUtc="2024-09-27T16:14:00Z" w:id="490453202"/>
        </w:rPr>
      </w:pPr>
      <w:r w:rsidRPr="7BA78A83" w:rsidR="3B55F3A9">
        <w:rPr>
          <w:rFonts w:ascii="Arial" w:hAnsi="Arial" w:eastAsia="Arial" w:cs="Arial"/>
          <w:b w:val="1"/>
          <w:bCs w:val="1"/>
          <w:sz w:val="20"/>
          <w:szCs w:val="20"/>
          <w:highlight w:val="yellow"/>
        </w:rPr>
        <w:t>Nota Explicativa</w:t>
      </w:r>
      <w:r w:rsidRPr="7BA78A83" w:rsidR="3B55F3A9">
        <w:rPr>
          <w:rFonts w:ascii="Arial" w:hAnsi="Arial" w:eastAsia="Arial" w:cs="Arial"/>
          <w:sz w:val="20"/>
          <w:szCs w:val="20"/>
          <w:highlight w:val="yellow"/>
        </w:rPr>
        <w:t xml:space="preserve">: </w:t>
      </w:r>
      <w:r w:rsidRPr="7BA78A83" w:rsidR="5819ACAA">
        <w:rPr>
          <w:rFonts w:ascii="Arial" w:hAnsi="Arial" w:eastAsia="Arial" w:cs="Arial"/>
          <w:color w:val="auto"/>
          <w:sz w:val="20"/>
          <w:szCs w:val="20"/>
          <w:highlight w:val="yellow"/>
        </w:rPr>
        <w:t>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w:t>
      </w:r>
      <w:r w:rsidRPr="7BA78A83" w:rsidR="5819ACAA">
        <w:rPr>
          <w:rFonts w:ascii="Arial" w:hAnsi="Arial" w:eastAsia="Arial" w:cs="Arial"/>
          <w:color w:val="333333"/>
          <w:sz w:val="20"/>
          <w:szCs w:val="20"/>
          <w:highlight w:val="yellow"/>
        </w:rPr>
        <w:t xml:space="preserve"> </w:t>
      </w:r>
      <w:r w:rsidRPr="7BA78A83" w:rsidR="5819ACAA">
        <w:rPr>
          <w:rFonts w:ascii="Arial" w:hAnsi="Arial" w:eastAsia="Arial" w:cs="Arial"/>
          <w:color w:val="auto"/>
          <w:sz w:val="20"/>
          <w:szCs w:val="20"/>
          <w:highlight w:val="yellow"/>
        </w:rPr>
        <w:t xml:space="preserve">contratações de produto para pesquisa e desenvolvimento até o valor de que trata o inciso III do art. 70 da Lei Federal nº 14.133, de 2021, </w:t>
      </w:r>
      <w:r w:rsidRPr="7BA78A83" w:rsidR="5819ACAA">
        <w:rPr>
          <w:rFonts w:ascii="Arial" w:hAnsi="Arial" w:eastAsia="Arial" w:cs="Arial"/>
          <w:b w:val="1"/>
          <w:bCs w:val="1"/>
          <w:color w:val="auto"/>
          <w:sz w:val="20"/>
          <w:szCs w:val="20"/>
          <w:highlight w:val="yellow"/>
        </w:rPr>
        <w:t>ressalvado o inciso XXXIII do art. 7º e o § 3º do art. 195 da Constituição da República.</w:t>
      </w:r>
    </w:p>
    <w:p w:rsidR="00C96259" w:rsidP="754EA777" w:rsidRDefault="270DB0C3" w14:paraId="7CB838D2" w14:textId="508E7E39">
      <w:pPr>
        <w:pStyle w:val="ListParagraph"/>
        <w:spacing w:before="120" w:after="120" w:line="360" w:lineRule="auto"/>
        <w:ind w:left="1224"/>
        <w:jc w:val="both"/>
        <w:rPr>
          <w:rStyle w:val="eop"/>
          <w:rFonts w:ascii="Arial" w:hAnsi="Arial" w:eastAsia="Arial" w:cs="Arial"/>
          <w:b w:val="1"/>
          <w:bCs w:val="1"/>
        </w:rPr>
      </w:pPr>
      <w:r w:rsidRPr="3E5DED3B" w:rsidR="08932D11">
        <w:rPr>
          <w:rStyle w:val="eop"/>
          <w:rFonts w:ascii="Arial" w:hAnsi="Arial" w:eastAsia="Arial" w:cs="Arial"/>
          <w:b w:val="1"/>
          <w:bCs w:val="1"/>
        </w:rPr>
        <w:t xml:space="preserve">8.1.1. </w:t>
      </w:r>
      <w:r w:rsidRPr="3E5DED3B" w:rsidR="270DB0C3">
        <w:rPr>
          <w:rStyle w:val="eop"/>
          <w:rFonts w:ascii="Arial" w:hAnsi="Arial" w:eastAsia="Arial" w:cs="Arial"/>
          <w:b w:val="1"/>
          <w:bCs w:val="1"/>
        </w:rPr>
        <w:t>Habilitação Jurídica:</w:t>
      </w:r>
    </w:p>
    <w:p w:rsidRPr="00C96259" w:rsidR="00C96259" w:rsidP="75BA48FB" w:rsidRDefault="00251B2C" w14:paraId="179B5315" w14:textId="509BDC9C">
      <w:pPr>
        <w:pStyle w:val="ListParagraph"/>
        <w:spacing w:before="120" w:after="120" w:line="360" w:lineRule="auto"/>
        <w:ind w:left="1224"/>
        <w:jc w:val="both"/>
        <w:rPr>
          <w:rStyle w:val="normaltextrun"/>
          <w:rFonts w:ascii="Arial" w:hAnsi="Arial" w:cs="Arial"/>
          <w:color w:val="000000" w:themeColor="text1" w:themeTint="FF" w:themeShade="FF"/>
        </w:rPr>
      </w:pPr>
      <w:r w:rsidRPr="75BA48FB" w:rsidR="63E084F8">
        <w:rPr>
          <w:rFonts w:ascii="Arial" w:hAnsi="Arial" w:cs="Arial"/>
          <w:color w:val="000000" w:themeColor="text1" w:themeTint="FF" w:themeShade="FF"/>
        </w:rPr>
        <w:t xml:space="preserve">8.1.1.1. </w:t>
      </w:r>
      <w:r w:rsidRPr="75BA48FB" w:rsidR="4D37693B">
        <w:rPr>
          <w:rFonts w:ascii="Arial" w:hAnsi="Arial" w:cs="Arial"/>
          <w:color w:val="000000" w:themeColor="text1" w:themeTint="FF" w:themeShade="FF"/>
        </w:rPr>
        <w:t>P</w:t>
      </w:r>
      <w:r w:rsidRPr="75BA48FB" w:rsidR="57C7EEBE">
        <w:rPr>
          <w:rFonts w:ascii="Arial" w:hAnsi="Arial" w:cs="Arial"/>
          <w:color w:val="000000" w:themeColor="text1" w:themeTint="FF" w:themeShade="FF"/>
        </w:rPr>
        <w:t>essoa física: cédula de identidade (RG) ou documento equivalente que, por força de lei, tenha validade para fins de identificação em todo o território nacional</w:t>
      </w:r>
      <w:r w:rsidRPr="75BA48FB" w:rsidR="57C7EEBE">
        <w:rPr>
          <w:rFonts w:ascii="Arial" w:hAnsi="Arial" w:cs="Arial"/>
          <w:color w:val="000000" w:themeColor="text1" w:themeTint="FF" w:themeShade="FF"/>
        </w:rPr>
        <w:t>;</w:t>
      </w:r>
    </w:p>
    <w:p w:rsidRPr="00C96259" w:rsidR="00C96259" w:rsidP="75BA48FB" w:rsidRDefault="004F1C8C" w14:paraId="507ED49E" w14:textId="07DA3687">
      <w:pPr>
        <w:pStyle w:val="ListParagraph"/>
        <w:suppressLineNumbers w:val="0"/>
        <w:bidi w:val="0"/>
        <w:spacing w:before="120" w:beforeAutospacing="off" w:after="120" w:afterAutospacing="off" w:line="360" w:lineRule="auto"/>
        <w:ind w:left="1224" w:right="0"/>
        <w:jc w:val="both"/>
        <w:rPr>
          <w:rFonts w:ascii="Arial" w:hAnsi="Arial" w:cs="Arial"/>
          <w:color w:val="000000" w:themeColor="text1" w:themeTint="FF" w:themeShade="FF"/>
        </w:rPr>
      </w:pPr>
      <w:r w:rsidRPr="004F1C8C" w:rsidR="7B8C3A1A">
        <w:rPr>
          <w:rFonts w:ascii="Arial" w:hAnsi="Arial" w:eastAsia="Times New Roman" w:cs="Arial"/>
          <w:color w:val="000000"/>
          <w:shd w:val="clear" w:color="auto" w:fill="FFFFFF"/>
          <w:lang w:eastAsia="pt-BR"/>
        </w:rPr>
        <w:t xml:space="preserve">8.1.1.2. </w:t>
      </w:r>
      <w:r w:rsidRPr="004F1C8C" w:rsidR="68B23DFC">
        <w:rPr>
          <w:rFonts w:ascii="Arial" w:hAnsi="Arial" w:eastAsia="Times New Roman" w:cs="Arial"/>
          <w:color w:val="000000"/>
          <w:shd w:val="clear" w:color="auto" w:fill="FFFFFF"/>
          <w:lang w:eastAsia="pt-BR"/>
        </w:rPr>
        <w:t>Empresário individual: inscrição no Registro Público de Empresas Mercantis, a cargo da Junta Comercial da respectiva sede</w:t>
      </w:r>
      <w:r w:rsidR="68B23DFC">
        <w:rPr>
          <w:rFonts w:ascii="Arial" w:hAnsi="Arial" w:eastAsia="Times New Roman" w:cs="Arial"/>
          <w:color w:val="000000"/>
          <w:shd w:val="clear" w:color="auto" w:fill="FFFFFF"/>
          <w:lang w:eastAsia="pt-BR"/>
        </w:rPr>
        <w:t>;</w:t>
      </w:r>
    </w:p>
    <w:p w:rsidRPr="00C96259" w:rsidR="00C96259" w:rsidP="75BA48FB" w:rsidRDefault="004F1C8C" w14:paraId="41FF419B" w14:textId="02BF9532">
      <w:pPr>
        <w:pStyle w:val="ListParagraph"/>
        <w:suppressLineNumbers w:val="0"/>
        <w:bidi w:val="0"/>
        <w:spacing w:before="120" w:beforeAutospacing="off" w:after="120" w:afterAutospacing="off" w:line="360" w:lineRule="auto"/>
        <w:ind w:left="1224" w:right="0"/>
        <w:jc w:val="both"/>
        <w:rPr>
          <w:rFonts w:ascii="Arial" w:hAnsi="Arial" w:eastAsia="Times New Roman" w:cs="Arial"/>
          <w:color w:val="000000" w:themeColor="text1" w:themeTint="FF" w:themeShade="FF"/>
          <w:lang w:eastAsia="pt-BR"/>
        </w:rPr>
      </w:pPr>
      <w:r w:rsidRPr="004F1C8C" w:rsidR="5FE0B8BA">
        <w:rPr>
          <w:rFonts w:ascii="Arial" w:hAnsi="Arial" w:eastAsia="Times New Roman" w:cs="Arial"/>
          <w:color w:val="000000"/>
          <w:shd w:val="clear" w:color="auto" w:fill="FFFFFF"/>
          <w:lang w:eastAsia="pt-BR"/>
        </w:rPr>
        <w:t xml:space="preserve">8.1.1.3. </w:t>
      </w:r>
      <w:r w:rsidRPr="004F1C8C" w:rsidR="68B23DFC">
        <w:rPr>
          <w:rFonts w:ascii="Arial" w:hAnsi="Arial" w:eastAsia="Times New Roman" w:cs="Arial"/>
          <w:color w:val="000000"/>
          <w:shd w:val="clear" w:color="auto" w:fill="FFFFFF"/>
          <w:lang w:eastAsia="pt-BR"/>
        </w:rPr>
        <w:t>Microempreendedor Individual - MEI: Certificado da Condição de Microempreendedor Individual - CCMEI, cuja aceitação ficará condicionada à verificação da autenticidade no sítio </w:t>
      </w:r>
      <w:ins w:author="Camila Chagas Rabello" w:date="2024-09-27T13:20:00Z" w:id="753076776">
        <w:r w:rsidRPr="75BA48FB">
          <w:rPr>
            <w:rFonts w:ascii="Arial" w:hAnsi="Arial" w:eastAsia="Times New Roman" w:cs="Arial"/>
            <w:color w:val="000000" w:themeColor="text1" w:themeTint="FF" w:themeShade="FF"/>
            <w:lang w:eastAsia="pt-BR"/>
          </w:rPr>
          <w:fldChar w:fldCharType="begin"/>
        </w:r>
        <w:r w:rsidRPr="75BA48FB">
          <w:rPr>
            <w:rFonts w:ascii="Arial" w:hAnsi="Arial" w:eastAsia="Times New Roman" w:cs="Arial"/>
            <w:color w:val="000000" w:themeColor="text1" w:themeTint="FF" w:themeShade="FF"/>
            <w:lang w:eastAsia="pt-BR"/>
          </w:rPr>
          <w:instrText xml:space="preserve">HYPERLINK "https://www.gov.br/empresas-e-negocios/pt-br/empreendedor" \t "_blank"</w:instrText>
        </w:r>
        <w:r w:rsidRPr="004F1C8C">
          <w:rPr>
            <w:rFonts w:ascii="Arial" w:hAnsi="Arial" w:eastAsia="Times New Roman" w:cs="Arial"/>
            <w:color w:val="000000"/>
            <w:shd w:val="clear" w:color="auto" w:fill="FFFFFF"/>
            <w:lang w:eastAsia="pt-BR"/>
          </w:rPr>
        </w:r>
        <w:r w:rsidRPr="75BA48FB">
          <w:rPr>
            <w:rFonts w:ascii="Arial" w:hAnsi="Arial" w:eastAsia="Times New Roman" w:cs="Arial"/>
            <w:color w:val="000000" w:themeColor="text1" w:themeTint="FF" w:themeShade="FF"/>
            <w:lang w:eastAsia="pt-BR"/>
          </w:rPr>
          <w:fldChar w:fldCharType="separate"/>
        </w:r>
      </w:ins>
      <w:r w:rsidRPr="004F1C8C" w:rsidR="68B23DFC">
        <w:rPr>
          <w:rStyle w:val="Hyperlink"/>
          <w:rFonts w:ascii="Arial" w:hAnsi="Arial" w:eastAsia="Times New Roman" w:cs="Arial"/>
          <w:shd w:val="clear" w:color="auto" w:fill="FFFFFF"/>
          <w:lang w:eastAsia="pt-BR"/>
        </w:rPr>
        <w:t>https://www.gov.br/empresas-e-negocios/pt-br/empreendedor</w:t>
      </w:r>
      <w:ins w:author="Camila Chagas Rabello" w:date="2024-09-27T13:20:00Z" w16du:dateUtc="2024-09-27T16:20:00Z" w:id="521635932">
        <w:r w:rsidRPr="75BA48FB">
          <w:rPr>
            <w:rFonts w:ascii="Arial" w:hAnsi="Arial" w:eastAsia="Times New Roman" w:cs="Arial"/>
            <w:color w:val="000000" w:themeColor="text1" w:themeTint="FF" w:themeShade="FF"/>
            <w:lang w:eastAsia="pt-BR"/>
          </w:rPr>
          <w:fldChar w:fldCharType="end"/>
        </w:r>
      </w:ins>
      <w:r w:rsidR="68B23DFC">
        <w:rPr>
          <w:rFonts w:ascii="Arial" w:hAnsi="Arial" w:eastAsia="Times New Roman" w:cs="Arial"/>
          <w:color w:val="000000"/>
          <w:shd w:val="clear" w:color="auto" w:fill="FFFFFF"/>
          <w:lang w:eastAsia="pt-BR"/>
        </w:rPr>
        <w:t>;</w:t>
      </w:r>
    </w:p>
    <w:p w:rsidRPr="003B0E54" w:rsidR="003B0E54" w:rsidP="75BA48FB" w:rsidRDefault="003B0E54" w14:paraId="3A8816FD" w14:textId="18F633C5">
      <w:pPr>
        <w:pStyle w:val="ListParagraph"/>
        <w:spacing w:before="120" w:after="120" w:line="360" w:lineRule="auto"/>
        <w:ind w:left="1224"/>
        <w:jc w:val="both"/>
        <w:rPr>
          <w:rFonts w:ascii="Arial" w:hAnsi="Arial" w:eastAsia="Arial" w:cs="Arial"/>
          <w:b w:val="1"/>
          <w:bCs w:val="1"/>
          <w:rPrChange w:author="" w16du:dateUtc="2024-09-27T16:20:00Z" w:id="1858905809">
            <w:rPr>
              <w:rFonts w:ascii="Arial" w:hAnsi="Arial" w:eastAsia="Times New Roman" w:cs="Arial"/>
              <w:color w:val="000000"/>
              <w:shd w:val="clear" w:color="auto" w:fill="FFFFFF"/>
              <w:lang w:eastAsia="pt-BR"/>
            </w:rPr>
          </w:rPrChange>
        </w:rPr>
      </w:pPr>
      <w:r w:rsidRPr="003B0E54" w:rsidR="2A0DCE9A">
        <w:rPr>
          <w:rFonts w:ascii="Arial" w:hAnsi="Arial" w:eastAsia="Times New Roman" w:cs="Arial"/>
          <w:color w:val="000000"/>
          <w:shd w:val="clear" w:color="auto" w:fill="FFFFFF"/>
          <w:lang w:eastAsia="pt-BR"/>
        </w:rPr>
        <w:t xml:space="preserve">8.1.1.4. </w:t>
      </w:r>
      <w:r w:rsidRPr="003B0E54" w:rsidR="4D3AC687">
        <w:rPr>
          <w:rFonts w:ascii="Arial" w:hAnsi="Arial" w:eastAsia="Times New Roman" w:cs="Arial"/>
          <w:color w:val="000000"/>
          <w:shd w:val="clear" w:color="auto" w:fill="FFFFFF"/>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rsidR="4D3AC687">
        <w:rPr>
          <w:rFonts w:ascii="Arial" w:hAnsi="Arial" w:eastAsia="Times New Roman" w:cs="Arial"/>
          <w:color w:val="000000"/>
          <w:shd w:val="clear" w:color="auto" w:fill="FFFFFF"/>
          <w:lang w:eastAsia="pt-BR"/>
        </w:rPr>
        <w:t>;</w:t>
      </w:r>
    </w:p>
    <w:p w:rsidRPr="0071734C" w:rsidR="0071734C" w:rsidP="3E5DED3B" w:rsidRDefault="00C96259" w14:paraId="50AF2BBB" w14:textId="01AD8092">
      <w:pPr>
        <w:pStyle w:val="ListParagraph"/>
        <w:spacing w:before="120" w:after="120" w:line="360" w:lineRule="auto"/>
        <w:ind w:left="1224"/>
        <w:jc w:val="both"/>
        <w:rPr>
          <w:rFonts w:ascii="Arial" w:hAnsi="Arial" w:eastAsia="Times New Roman" w:cs="Arial"/>
          <w:color w:val="000000" w:themeColor="text1" w:themeTint="FF" w:themeShade="FF"/>
          <w:lang w:eastAsia="pt-BR"/>
          <w:rPrChange w:author="" w16du:dateUtc="2024-09-27T16:21:00Z" w:id="765742580">
            <w:rPr>
              <w:rFonts w:ascii="Arial" w:hAnsi="Arial" w:eastAsia="Times New Roman" w:cs="Arial"/>
              <w:color w:val="000000"/>
              <w:shd w:val="clear" w:color="auto" w:fill="FFFFFF"/>
              <w:lang w:eastAsia="pt-BR"/>
            </w:rPr>
          </w:rPrChange>
        </w:rPr>
      </w:pPr>
      <w:r w:rsidR="571FDAFA">
        <w:rPr>
          <w:rFonts w:ascii="Arial" w:hAnsi="Arial" w:eastAsia="Times New Roman" w:cs="Arial"/>
          <w:color w:val="000000"/>
          <w:shd w:val="clear" w:color="auto" w:fill="FFFFFF"/>
          <w:lang w:eastAsia="pt-BR"/>
        </w:rPr>
        <w:t>8</w:t>
      </w:r>
      <w:r w:rsidR="571FDAFA">
        <w:rPr>
          <w:rFonts w:ascii="Arial" w:hAnsi="Arial" w:eastAsia="Times New Roman" w:cs="Arial"/>
          <w:color w:val="000000"/>
          <w:shd w:val="clear" w:color="auto" w:fill="FFFFFF"/>
          <w:lang w:eastAsia="pt-BR"/>
        </w:rPr>
        <w:t>.1.1.5</w:t>
      </w:r>
      <w:r w:rsidR="571FDAFA">
        <w:rPr>
          <w:rFonts w:ascii="Arial" w:hAnsi="Arial" w:eastAsia="Times New Roman" w:cs="Arial"/>
          <w:color w:val="000000"/>
          <w:shd w:val="clear" w:color="auto" w:fill="FFFFFF"/>
          <w:lang w:eastAsia="pt-BR"/>
        </w:rPr>
        <w:t>.</w:t>
      </w:r>
      <w:r w:rsidR="571FDAFA">
        <w:rPr>
          <w:rFonts w:ascii="Arial" w:hAnsi="Arial" w:eastAsia="Times New Roman" w:cs="Arial"/>
          <w:color w:val="000000"/>
          <w:shd w:val="clear" w:color="auto" w:fill="FFFFFF"/>
          <w:lang w:eastAsia="pt-BR"/>
        </w:rPr>
        <w:t xml:space="preserve"> </w:t>
      </w:r>
      <w:r w:rsidR="571FDAFA">
        <w:rPr>
          <w:rFonts w:ascii="Arial" w:hAnsi="Arial" w:eastAsia="Times New Roman" w:cs="Arial"/>
          <w:color w:val="000000"/>
          <w:shd w:val="clear" w:color="auto" w:fill="FFFFFF"/>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63863188">
        <w:rPr>
          <w:rFonts w:ascii="Arial" w:hAnsi="Arial" w:eastAsia="Times New Roman" w:cs="Arial"/>
          <w:color w:val="000000"/>
          <w:shd w:val="clear" w:color="auto" w:fill="FFFFFF"/>
          <w:lang w:eastAsia="pt-BR"/>
        </w:rPr>
        <w:t>;</w:t>
      </w:r>
    </w:p>
    <w:p w:rsidRPr="0071734C" w:rsidR="0071734C" w:rsidP="75BA48FB" w:rsidRDefault="0071734C" w14:paraId="5713ED48" w14:textId="1B6AB9D1">
      <w:pPr>
        <w:pStyle w:val="ListParagraph"/>
        <w:spacing w:before="120" w:after="120" w:line="360" w:lineRule="auto"/>
        <w:ind w:left="1224"/>
        <w:jc w:val="both"/>
        <w:rPr>
          <w:rFonts w:ascii="Arial" w:hAnsi="Arial" w:eastAsia="Arial" w:cs="Arial"/>
          <w:b w:val="1"/>
          <w:bCs w:val="1"/>
          <w:rPrChange w:author="" w16du:dateUtc="2024-09-27T16:21:00Z" w:id="1721117830">
            <w:rPr>
              <w:rFonts w:ascii="Arial" w:hAnsi="Arial" w:eastAsia="Times New Roman" w:cs="Arial"/>
              <w:color w:val="000000"/>
              <w:shd w:val="clear" w:color="auto" w:fill="FFFFFF"/>
              <w:lang w:eastAsia="pt-BR"/>
            </w:rPr>
          </w:rPrChange>
        </w:rPr>
      </w:pPr>
      <w:r w:rsidRPr="0071734C" w:rsidR="37BC5510">
        <w:rPr>
          <w:rFonts w:ascii="Arial" w:hAnsi="Arial" w:eastAsia="Times New Roman" w:cs="Arial"/>
          <w:color w:val="000000"/>
          <w:shd w:val="clear" w:color="auto" w:fill="FFFFFF"/>
          <w:lang w:eastAsia="pt-BR"/>
        </w:rPr>
        <w:t xml:space="preserve">8.1.1.6. </w:t>
      </w:r>
      <w:r w:rsidRPr="0071734C" w:rsidR="38FD4284">
        <w:rPr>
          <w:rFonts w:ascii="Arial" w:hAnsi="Arial" w:eastAsia="Times New Roman" w:cs="Arial"/>
          <w:color w:val="000000"/>
          <w:shd w:val="clear" w:color="auto" w:fill="FFFFFF"/>
          <w:lang w:eastAsia="pt-BR"/>
        </w:rPr>
        <w:t>Sociedade simples: inscrição do ato constitutivo no Registro Civil de Pessoas Jurídicas do local de sua sede, acompanhada de documento comprobatório de seus administradores;</w:t>
      </w:r>
    </w:p>
    <w:p w:rsidRPr="0071734C" w:rsidR="0071734C" w:rsidP="75BA48FB" w:rsidRDefault="0071734C" w14:paraId="7667A54F" w14:textId="5B1A5CD1">
      <w:pPr>
        <w:pStyle w:val="ListParagraph"/>
        <w:spacing w:before="120" w:after="120" w:line="360" w:lineRule="auto"/>
        <w:ind w:left="1224"/>
        <w:jc w:val="both"/>
        <w:rPr>
          <w:rFonts w:ascii="Arial" w:hAnsi="Arial" w:eastAsia="Arial" w:cs="Arial"/>
          <w:b w:val="1"/>
          <w:bCs w:val="1"/>
          <w:rPrChange w:author="" w16du:dateUtc="2024-09-27T16:21:00Z" w:id="1487016011">
            <w:rPr>
              <w:rFonts w:ascii="Arial" w:hAnsi="Arial" w:eastAsia="Times New Roman" w:cs="Arial"/>
              <w:color w:val="000000"/>
              <w:shd w:val="clear" w:color="auto" w:fill="FFFFFF"/>
              <w:lang w:eastAsia="pt-BR"/>
            </w:rPr>
          </w:rPrChange>
        </w:rPr>
      </w:pPr>
      <w:r w:rsidRPr="0071734C" w:rsidR="73DA8D94">
        <w:rPr>
          <w:rFonts w:ascii="Arial" w:hAnsi="Arial" w:eastAsia="Times New Roman" w:cs="Arial"/>
          <w:color w:val="000000"/>
          <w:shd w:val="clear" w:color="auto" w:fill="FFFFFF"/>
          <w:lang w:eastAsia="pt-BR"/>
        </w:rPr>
        <w:t xml:space="preserve">8.1.1.7. </w:t>
      </w:r>
      <w:r w:rsidRPr="0071734C" w:rsidR="38FD4284">
        <w:rPr>
          <w:rFonts w:ascii="Arial" w:hAnsi="Arial" w:eastAsia="Times New Roman" w:cs="Arial"/>
          <w:color w:val="000000"/>
          <w:shd w:val="clear" w:color="auto" w:fill="FFFFFF"/>
          <w:lang w:eastAsia="pt-BR"/>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Pr="006043ED" w:rsidR="006043ED" w:rsidP="75BA48FB" w:rsidRDefault="006043ED" w14:paraId="3965B0F0" w14:textId="6A0B1191">
      <w:pPr>
        <w:pStyle w:val="ListParagraph"/>
        <w:spacing w:before="120" w:after="120" w:line="360" w:lineRule="auto"/>
        <w:ind w:left="1224"/>
        <w:jc w:val="both"/>
        <w:rPr>
          <w:rFonts w:ascii="Arial" w:hAnsi="Arial" w:eastAsia="Times New Roman" w:cs="Arial"/>
          <w:color w:val="000000" w:themeColor="text1" w:themeTint="FF" w:themeShade="FF"/>
          <w:lang w:eastAsia="pt-BR"/>
          <w:rPrChange w:author="" w16du:dateUtc="2024-09-27T16:21:00Z" w:id="1687802633">
            <w:rPr>
              <w:rFonts w:ascii="Arial" w:hAnsi="Arial" w:eastAsia="Times New Roman" w:cs="Arial"/>
              <w:color w:val="000000"/>
              <w:shd w:val="clear" w:color="auto" w:fill="FFFFFF"/>
              <w:lang w:eastAsia="pt-BR"/>
            </w:rPr>
          </w:rPrChange>
        </w:rPr>
      </w:pPr>
      <w:r w:rsidRPr="006043ED" w:rsidR="39F9F56E">
        <w:rPr>
          <w:rFonts w:ascii="Arial" w:hAnsi="Arial" w:eastAsia="Times New Roman" w:cs="Arial"/>
          <w:color w:val="000000"/>
          <w:shd w:val="clear" w:color="auto" w:fill="FFFFFF"/>
          <w:lang w:eastAsia="pt-BR"/>
        </w:rPr>
        <w:t xml:space="preserve">8.1.1.8. </w:t>
      </w:r>
      <w:r w:rsidRPr="006043ED" w:rsidR="4E4893A0">
        <w:rPr>
          <w:rFonts w:ascii="Arial" w:hAnsi="Arial" w:eastAsia="Times New Roman" w:cs="Arial"/>
          <w:color w:val="000000"/>
          <w:shd w:val="clear" w:color="auto" w:fill="FFFFFF"/>
          <w:lang w:eastAsia="pt-BR"/>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rsidR="4E4893A0">
        <w:rPr>
          <w:rFonts w:ascii="Arial" w:hAnsi="Arial" w:eastAsia="Times New Roman" w:cs="Arial"/>
          <w:color w:val="000000"/>
          <w:shd w:val="clear" w:color="auto" w:fill="FFFFFF"/>
          <w:lang w:eastAsia="pt-BR"/>
        </w:rPr>
        <w:t>;</w:t>
      </w:r>
    </w:p>
    <w:p w:rsidRPr="00A24B61" w:rsidR="006043ED" w:rsidP="75BA48FB" w:rsidRDefault="490E277F" w14:paraId="3798930E" w14:textId="26F36C20">
      <w:pPr>
        <w:pStyle w:val="ListParagraph"/>
        <w:spacing w:before="120" w:after="120" w:line="360" w:lineRule="auto"/>
        <w:ind w:left="1224"/>
        <w:jc w:val="both"/>
        <w:rPr>
          <w:rFonts w:ascii="Arial" w:hAnsi="Arial" w:eastAsia="Arial" w:cs="Arial"/>
          <w:b w:val="1"/>
          <w:bCs w:val="1"/>
          <w:rPrChange w:author="" w16du:dateUtc="2024-10-29T19:15:00Z" w:id="2114815863">
            <w:rPr>
              <w:rFonts w:ascii="Arial" w:hAnsi="Arial" w:eastAsia="Times New Roman" w:cs="Arial"/>
              <w:color w:val="000000" w:themeColor="text1"/>
              <w:lang w:eastAsia="pt-BR"/>
            </w:rPr>
          </w:rPrChange>
        </w:rPr>
      </w:pPr>
      <w:r w:rsidRPr="3E5DED3B" w:rsidR="76A97D44">
        <w:rPr>
          <w:rFonts w:ascii="Arial" w:hAnsi="Arial" w:eastAsia="Times New Roman" w:cs="Arial"/>
          <w:color w:val="000000" w:themeColor="text1" w:themeTint="FF" w:themeShade="FF"/>
          <w:lang w:eastAsia="pt-BR"/>
        </w:rPr>
        <w:t xml:space="preserve">8.1.1.9. </w:t>
      </w:r>
      <w:r w:rsidRPr="3E5DED3B" w:rsidR="5A6D5A19">
        <w:rPr>
          <w:rFonts w:ascii="Arial" w:hAnsi="Arial" w:eastAsia="Times New Roman" w:cs="Arial"/>
          <w:color w:val="000000" w:themeColor="text1" w:themeTint="FF" w:themeShade="FF"/>
          <w:lang w:eastAsia="pt-BR"/>
        </w:rPr>
        <w:t>Agricultor familiar:</w:t>
      </w:r>
      <w:r w:rsidRPr="3E5DED3B" w:rsidR="1841C946">
        <w:rPr>
          <w:rFonts w:ascii="Segoe UI" w:hAnsi="Segoe UI" w:cs="Segoe UI"/>
          <w:sz w:val="18"/>
          <w:szCs w:val="18"/>
        </w:rPr>
        <w:t xml:space="preserve"> </w:t>
      </w:r>
      <w:r w:rsidRPr="3E5DED3B" w:rsidR="1841C946">
        <w:rPr>
          <w:rFonts w:ascii="Arial" w:hAnsi="Arial" w:eastAsia="Times New Roman" w:cs="Arial"/>
          <w:color w:val="000000" w:themeColor="text1" w:themeTint="FF" w:themeShade="FF"/>
          <w:lang w:eastAsia="pt-BR"/>
        </w:rPr>
        <w:t>Declaração de Aptidão ao Programa Nacional de Fortalecimento à Agricultura Familiar – PRONAF-DAP</w:t>
      </w:r>
      <w:r w:rsidRPr="3E5DED3B" w:rsidR="1841C946">
        <w:rPr>
          <w:rFonts w:ascii="Arial" w:hAnsi="Arial" w:eastAsia="Times New Roman" w:cs="Arial"/>
          <w:color w:val="000000" w:themeColor="text1" w:themeTint="FF" w:themeShade="FF"/>
          <w:lang w:eastAsia="pt-BR"/>
        </w:rPr>
        <w:t>, nos termos do art. 16 do Decreto nº 46.712</w:t>
      </w:r>
      <w:r w:rsidRPr="3E5DED3B" w:rsidR="091545D8">
        <w:rPr>
          <w:rFonts w:ascii="Arial" w:hAnsi="Arial" w:eastAsia="Times New Roman" w:cs="Arial"/>
          <w:color w:val="000000" w:themeColor="text1" w:themeTint="FF" w:themeShade="FF"/>
          <w:lang w:eastAsia="pt-BR"/>
        </w:rPr>
        <w:t>, de 29 de janeiro de 2015</w:t>
      </w:r>
      <w:r w:rsidRPr="3E5DED3B" w:rsidR="618DDE17">
        <w:rPr>
          <w:rFonts w:ascii="Arial" w:hAnsi="Arial" w:eastAsia="Times New Roman" w:cs="Arial"/>
          <w:color w:val="000000" w:themeColor="text1" w:themeTint="FF" w:themeShade="FF"/>
          <w:lang w:eastAsia="pt-BR"/>
        </w:rPr>
        <w:t>;</w:t>
      </w:r>
    </w:p>
    <w:p w:rsidRPr="00C96259" w:rsidR="00C96259" w:rsidP="75BA48FB" w:rsidRDefault="000F7141" w14:paraId="0FC69AF6" w14:textId="0CE65F71">
      <w:pPr>
        <w:pStyle w:val="ListParagraph"/>
        <w:spacing w:before="120" w:after="120" w:line="360" w:lineRule="auto"/>
        <w:ind w:left="1224"/>
        <w:jc w:val="both"/>
        <w:rPr>
          <w:rFonts w:ascii="Arial" w:hAnsi="Arial" w:eastAsia="Times New Roman" w:cs="Arial"/>
          <w:color w:val="000000" w:themeColor="text1" w:themeTint="FF" w:themeShade="FF"/>
          <w:lang w:eastAsia="pt-BR"/>
        </w:rPr>
      </w:pPr>
      <w:r w:rsidRPr="3E5DED3B" w:rsidR="7BFAFC5C">
        <w:rPr>
          <w:rFonts w:ascii="Arial" w:hAnsi="Arial" w:eastAsia="Times New Roman" w:cs="Arial"/>
          <w:color w:val="000000" w:themeColor="text1" w:themeTint="FF" w:themeShade="FF"/>
          <w:lang w:eastAsia="pt-BR"/>
        </w:rPr>
        <w:t xml:space="preserve">8.1.1.10. </w:t>
      </w:r>
      <w:r w:rsidRPr="3E5DED3B" w:rsidR="434194BC">
        <w:rPr>
          <w:rFonts w:ascii="Arial" w:hAnsi="Arial" w:eastAsia="Times New Roman" w:cs="Arial"/>
          <w:color w:val="000000" w:themeColor="text1" w:themeTint="FF" w:themeShade="FF"/>
          <w:lang w:eastAsia="pt-BR"/>
        </w:rPr>
        <w:t xml:space="preserve">Produtor Rural: matrícula no Cadastro Específico do INSS – CEI, que comprove a qualificação como produtor rural pessoa física, nos termos da Instrução Normativa RFB </w:t>
      </w:r>
      <w:r w:rsidRPr="3E5DED3B" w:rsidR="434194BC">
        <w:rPr>
          <w:rFonts w:ascii="Arial" w:hAnsi="Arial" w:eastAsia="Times New Roman" w:cs="Arial"/>
          <w:color w:val="000000" w:themeColor="text1" w:themeTint="FF" w:themeShade="FF"/>
          <w:lang w:eastAsia="pt-BR"/>
        </w:rPr>
        <w:t>n</w:t>
      </w:r>
      <w:r w:rsidRPr="3E5DED3B" w:rsidR="0FE9F2A4">
        <w:rPr>
          <w:rFonts w:ascii="Arial" w:hAnsi="Arial" w:eastAsia="Times New Roman" w:cs="Arial"/>
          <w:color w:val="000000" w:themeColor="text1" w:themeTint="FF" w:themeShade="FF"/>
          <w:lang w:eastAsia="pt-BR"/>
        </w:rPr>
        <w:t>º</w:t>
      </w:r>
      <w:r w:rsidRPr="3E5DED3B" w:rsidR="434194BC">
        <w:rPr>
          <w:rFonts w:ascii="Arial" w:hAnsi="Arial" w:eastAsia="Times New Roman" w:cs="Arial"/>
          <w:color w:val="000000" w:themeColor="text1" w:themeTint="FF" w:themeShade="FF"/>
          <w:lang w:eastAsia="pt-BR"/>
        </w:rPr>
        <w:t>. 971, de 13 de novembro de 2009 (</w:t>
      </w:r>
      <w:r w:rsidRPr="3E5DED3B" w:rsidR="434194BC">
        <w:rPr>
          <w:rFonts w:ascii="Arial" w:hAnsi="Arial" w:eastAsia="Times New Roman" w:cs="Arial"/>
          <w:color w:val="000000" w:themeColor="text1" w:themeTint="FF" w:themeShade="FF"/>
          <w:lang w:eastAsia="pt-BR"/>
        </w:rPr>
        <w:t>arts</w:t>
      </w:r>
      <w:r w:rsidRPr="3E5DED3B" w:rsidR="434194BC">
        <w:rPr>
          <w:rFonts w:ascii="Arial" w:hAnsi="Arial" w:eastAsia="Times New Roman" w:cs="Arial"/>
          <w:color w:val="000000" w:themeColor="text1" w:themeTint="FF" w:themeShade="FF"/>
          <w:lang w:eastAsia="pt-BR"/>
        </w:rPr>
        <w:t>. 17 a 19 e 165)</w:t>
      </w:r>
      <w:r w:rsidRPr="3E5DED3B" w:rsidR="434194BC">
        <w:rPr>
          <w:rFonts w:ascii="Arial" w:hAnsi="Arial" w:eastAsia="Times New Roman" w:cs="Arial"/>
          <w:color w:val="000000" w:themeColor="text1" w:themeTint="FF" w:themeShade="FF"/>
          <w:lang w:eastAsia="pt-BR"/>
        </w:rPr>
        <w:t>;</w:t>
      </w:r>
    </w:p>
    <w:p w:rsidRPr="00E4426B" w:rsidR="00E4426B" w:rsidP="75BA48FB" w:rsidRDefault="00E4426B" w14:paraId="37CFD06B" w14:textId="12469245">
      <w:pPr>
        <w:pStyle w:val="Normal"/>
        <w:spacing w:before="120" w:after="120" w:line="360" w:lineRule="auto"/>
        <w:ind w:left="1224"/>
        <w:jc w:val="both"/>
        <w:rPr>
          <w:rFonts w:ascii="Arial" w:hAnsi="Arial" w:eastAsia="Arial" w:cs="Arial"/>
          <w:color w:val="auto"/>
          <w:highlight w:val="green"/>
          <w:u w:val="none"/>
        </w:rPr>
      </w:pPr>
      <w:r w:rsidRPr="75BA48FB" w:rsidR="4560E963">
        <w:rPr>
          <w:rFonts w:ascii="Arial" w:hAnsi="Arial" w:eastAsia="Arial" w:cs="Arial"/>
          <w:color w:val="auto"/>
          <w:highlight w:val="green"/>
          <w:u w:val="none"/>
        </w:rPr>
        <w:t>8.1.1.11. A</w:t>
      </w:r>
      <w:r w:rsidRPr="75BA48FB" w:rsidR="35D11727">
        <w:rPr>
          <w:rFonts w:ascii="Arial" w:hAnsi="Arial" w:eastAsia="Arial" w:cs="Arial"/>
          <w:color w:val="auto"/>
          <w:highlight w:val="green"/>
          <w:u w:val="none"/>
        </w:rPr>
        <w:t>t</w:t>
      </w:r>
      <w:r w:rsidRPr="75BA48FB" w:rsidR="392F1074">
        <w:rPr>
          <w:rFonts w:ascii="Arial" w:hAnsi="Arial" w:eastAsia="Arial" w:cs="Arial"/>
          <w:color w:val="auto"/>
          <w:highlight w:val="green"/>
          <w:u w:val="none"/>
        </w:rPr>
        <w:t xml:space="preserve">o de autorização para o exercício da atividade de ............ (especificar a atividade contratada sujeita à autorização), expedido por ....... (especificar o órgão competente) nos termos do art. </w:t>
      </w:r>
      <w:r w:rsidRPr="75BA48FB" w:rsidR="392F1074">
        <w:rPr>
          <w:rFonts w:ascii="Arial" w:hAnsi="Arial" w:eastAsia="Arial" w:cs="Arial"/>
          <w:color w:val="auto"/>
          <w:highlight w:val="green"/>
          <w:u w:val="none"/>
        </w:rPr>
        <w:t>.....</w:t>
      </w:r>
      <w:r w:rsidRPr="75BA48FB" w:rsidR="392F1074">
        <w:rPr>
          <w:rFonts w:ascii="Arial" w:hAnsi="Arial" w:eastAsia="Arial" w:cs="Arial"/>
          <w:color w:val="auto"/>
          <w:highlight w:val="green"/>
          <w:u w:val="none"/>
        </w:rPr>
        <w:t xml:space="preserve"> da (Lei/Decreto) n° ........</w:t>
      </w:r>
    </w:p>
    <w:p w:rsidRPr="00C96259" w:rsidR="00C96259" w:rsidP="75BA48FB" w:rsidRDefault="00C96259" w14:paraId="73BF292D" w14:textId="7E7605F0">
      <w:pPr>
        <w:pStyle w:val="ListParagraph"/>
        <w:spacing w:before="120" w:after="120" w:line="360" w:lineRule="auto"/>
        <w:ind w:left="1224"/>
        <w:jc w:val="both"/>
        <w:rPr>
          <w:rFonts w:ascii="Arial" w:hAnsi="Arial" w:eastAsia="Times New Roman" w:cs="Arial"/>
          <w:color w:val="000000" w:themeColor="text1" w:themeTint="FF" w:themeShade="FF"/>
          <w:lang w:eastAsia="pt-BR"/>
        </w:rPr>
      </w:pPr>
      <w:r w:rsidRPr="00C96259" w:rsidR="03EF61F4">
        <w:rPr>
          <w:rFonts w:ascii="Arial" w:hAnsi="Arial" w:eastAsia="Times New Roman" w:cs="Arial"/>
          <w:color w:val="000000"/>
          <w:shd w:val="clear" w:color="auto" w:fill="FFFFFF"/>
          <w:lang w:eastAsia="pt-BR"/>
        </w:rPr>
        <w:t xml:space="preserve">8.1.1.12. </w:t>
      </w:r>
      <w:r w:rsidRPr="00C96259" w:rsidR="3A8246AD">
        <w:rPr>
          <w:rFonts w:ascii="Arial" w:hAnsi="Arial" w:eastAsia="Times New Roman" w:cs="Arial"/>
          <w:color w:val="000000"/>
          <w:shd w:val="clear" w:color="auto" w:fill="FFFFFF"/>
          <w:lang w:eastAsia="pt-BR"/>
        </w:rPr>
        <w:t xml:space="preserve">Os documentos </w:t>
      </w:r>
      <w:r w:rsidRPr="00C96259" w:rsidR="6ECA37E0">
        <w:rPr>
          <w:rFonts w:ascii="Arial" w:hAnsi="Arial" w:eastAsia="Times New Roman" w:cs="Arial"/>
          <w:color w:val="000000"/>
          <w:shd w:val="clear" w:color="auto" w:fill="FFFFFF"/>
          <w:lang w:eastAsia="pt-BR"/>
        </w:rPr>
        <w:t>apresentados</w:t>
      </w:r>
      <w:r w:rsidRPr="00C96259" w:rsidR="3A8246AD">
        <w:rPr>
          <w:rFonts w:ascii="Arial" w:hAnsi="Arial" w:eastAsia="Times New Roman" w:cs="Arial"/>
          <w:color w:val="000000"/>
          <w:shd w:val="clear" w:color="auto" w:fill="FFFFFF"/>
          <w:lang w:eastAsia="pt-BR"/>
        </w:rPr>
        <w:t xml:space="preserve"> deverão estar acompanhados de todas as alterações ou da consolidação respectiva.</w:t>
      </w:r>
    </w:p>
    <w:p w:rsidRPr="001243B4" w:rsidR="00C96259" w:rsidP="75BA48FB" w:rsidRDefault="001243B4" w14:paraId="5C276B2F" w14:textId="75387A7B">
      <w:pPr>
        <w:pStyle w:val="ListParagraph"/>
        <w:spacing w:before="120" w:after="120" w:line="360" w:lineRule="auto"/>
        <w:ind w:left="1224"/>
        <w:jc w:val="both"/>
        <w:rPr>
          <w:rStyle w:val="eop"/>
          <w:rFonts w:ascii="Arial" w:hAnsi="Arial" w:cs="Arial"/>
          <w:color w:val="000000" w:themeColor="text1" w:themeTint="FF" w:themeShade="FF"/>
          <w:highlight w:val="green"/>
        </w:rPr>
      </w:pPr>
      <w:r w:rsidRPr="001243B4" w:rsidR="195E4D79">
        <w:rPr>
          <w:rStyle w:val="normaltextrun"/>
          <w:rFonts w:ascii="Arial" w:hAnsi="Arial" w:cs="Arial"/>
          <w:color w:val="000000"/>
          <w:highlight w:val="green"/>
          <w:shd w:val="clear" w:color="auto" w:fill="FFFFFF"/>
        </w:rPr>
        <w:t xml:space="preserve">8.1.1.13. </w:t>
      </w:r>
      <w:r w:rsidRPr="001243B4" w:rsidR="015AD525">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p>
    <w:p w:rsidRPr="002C0FA8" w:rsidR="002C0FA8" w:rsidP="2981FFFF" w:rsidRDefault="12FA9D90" w14:paraId="08B0B303" w14:textId="7B133297">
      <w:pPr>
        <w:spacing w:before="120" w:after="120" w:line="360" w:lineRule="auto"/>
        <w:jc w:val="both"/>
        <w:rPr>
          <w:rFonts w:ascii="Arial" w:hAnsi="Arial" w:cs="Arial"/>
          <w:color w:val="000000"/>
          <w:sz w:val="20"/>
          <w:szCs w:val="20"/>
          <w:highlight w:val="yellow"/>
          <w:shd w:val="clear" w:color="auto" w:fill="FFFF00"/>
        </w:rPr>
      </w:pPr>
      <w:r w:rsidRPr="1B321ED7" w:rsidR="4312EACD">
        <w:rPr>
          <w:rStyle w:val="normaltextrun"/>
          <w:rFonts w:ascii="Arial" w:hAnsi="Arial" w:cs="Arial"/>
          <w:b w:val="1"/>
          <w:bCs w:val="1"/>
          <w:color w:val="000000"/>
          <w:sz w:val="20"/>
          <w:szCs w:val="20"/>
          <w:highlight w:val="yellow"/>
          <w:shd w:val="clear" w:color="auto" w:fill="FFFF00"/>
        </w:rPr>
        <w:t xml:space="preserve">Nota </w:t>
      </w:r>
      <w:r w:rsidRPr="1B321ED7" w:rsidR="24893385">
        <w:rPr>
          <w:rStyle w:val="normaltextrun"/>
          <w:rFonts w:ascii="Arial" w:hAnsi="Arial" w:cs="Arial"/>
          <w:b w:val="1"/>
          <w:bCs w:val="1"/>
          <w:color w:val="000000"/>
          <w:sz w:val="20"/>
          <w:szCs w:val="20"/>
          <w:highlight w:val="yellow"/>
          <w:shd w:val="clear" w:color="auto" w:fill="FFFF00"/>
        </w:rPr>
        <w:t>E</w:t>
      </w:r>
      <w:r w:rsidRPr="1B321ED7" w:rsidR="4312EACD">
        <w:rPr>
          <w:rStyle w:val="normaltextrun"/>
          <w:rFonts w:ascii="Arial" w:hAnsi="Arial" w:cs="Arial"/>
          <w:b w:val="1"/>
          <w:bCs w:val="1"/>
          <w:color w:val="000000"/>
          <w:sz w:val="20"/>
          <w:szCs w:val="20"/>
          <w:highlight w:val="yellow"/>
          <w:shd w:val="clear" w:color="auto" w:fill="FFFF00"/>
        </w:rPr>
        <w:t>xplic</w:t>
      </w:r>
      <w:r w:rsidRPr="2981FFFF" w:rsidR="4312EACD">
        <w:rPr>
          <w:rStyle w:val="normaltextrun"/>
          <w:rFonts w:ascii="Arial" w:hAnsi="Arial" w:cs="Arial"/>
          <w:b w:val="1"/>
          <w:bCs w:val="1"/>
          <w:color w:val="000000"/>
          <w:sz w:val="20"/>
          <w:szCs w:val="20"/>
          <w:highlight w:val="yellow"/>
          <w:shd w:val="clear" w:color="auto" w:fill="FFFF00"/>
        </w:rPr>
        <w:t>ativa</w:t>
      </w:r>
      <w:r w:rsidRPr="1B321ED7" w:rsidR="7117859B">
        <w:rPr>
          <w:rStyle w:val="normaltextrun"/>
          <w:rFonts w:ascii="Arial" w:hAnsi="Arial" w:cs="Arial"/>
          <w:b w:val="1"/>
          <w:bCs w:val="1"/>
          <w:color w:val="000000" w:themeColor="text1" w:themeTint="FF" w:themeShade="FF"/>
          <w:sz w:val="20"/>
          <w:szCs w:val="20"/>
          <w:highlight w:val="yellow"/>
        </w:rPr>
        <w:t xml:space="preserve"> </w:t>
      </w:r>
      <w:ins w:author="Camila Chagas Rabello" w:date="2024-09-27T13:29:00Z" w16du:dateUtc="2024-09-27T16:29:00Z" w:id="1854">
        <w:r>
          <w:rPr>
            <w:rStyle w:val="CommentReference"/>
          </w:rPr>
        </w:r>
        <w:r>
          <w:rPr>
            <w:rStyle w:val="CommentReference"/>
          </w:rPr>
        </w:r>
        <w:r>
          <w:rPr>
            <w:rStyle w:val="CommentReference"/>
          </w:rPr>
        </w:r>
        <w:r>
          <w:rPr>
            <w:rStyle w:val="CommentReference"/>
          </w:rPr>
        </w:r>
      </w:ins>
      <w:r w:rsidRPr="1B321ED7" w:rsidR="7117859B">
        <w:rPr>
          <w:rStyle w:val="normaltextrun"/>
          <w:rFonts w:ascii="Arial" w:hAnsi="Arial" w:cs="Arial"/>
          <w:b w:val="1"/>
          <w:bCs w:val="1"/>
          <w:color w:val="000000" w:themeColor="text1" w:themeTint="FF" w:themeShade="FF"/>
          <w:sz w:val="20"/>
          <w:szCs w:val="20"/>
          <w:highlight w:val="yellow"/>
        </w:rPr>
        <w:t>1</w:t>
      </w:r>
      <w:r w:rsidRPr="2981FFFF" w:rsidR="4312EACD">
        <w:rPr>
          <w:rStyle w:val="normaltextrun"/>
          <w:rFonts w:ascii="Arial" w:hAnsi="Arial" w:cs="Arial"/>
          <w:b w:val="1"/>
          <w:bCs w:val="1"/>
          <w:color w:val="000000"/>
          <w:sz w:val="20"/>
          <w:szCs w:val="20"/>
          <w:highlight w:val="yellow"/>
          <w:shd w:val="clear" w:color="auto" w:fill="FFFF00"/>
        </w:rPr>
        <w:t xml:space="preserve">: </w:t>
      </w:r>
      <w:r w:rsidRPr="2981FFFF" w:rsidR="40C69BEF">
        <w:rPr>
          <w:rFonts w:ascii="Arial" w:hAnsi="Arial" w:cs="Arial"/>
          <w:color w:val="000000" w:themeColor="text1"/>
          <w:sz w:val="20"/>
          <w:szCs w:val="20"/>
          <w:highlight w:val="yellow"/>
        </w:rPr>
        <w:t>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rsidRPr="002C0FA8" w:rsidR="002C0FA8" w:rsidP="1B321ED7" w:rsidRDefault="002C0FA8" w14:paraId="7DD035E1" w14:textId="27B3DABD">
      <w:pPr>
        <w:spacing w:before="120" w:after="120" w:line="360" w:lineRule="auto"/>
        <w:jc w:val="both"/>
        <w:rPr>
          <w:rFonts w:ascii="Arial" w:hAnsi="Arial" w:cs="Arial"/>
          <w:color w:val="000000"/>
          <w:sz w:val="20"/>
          <w:szCs w:val="20"/>
          <w:highlight w:val="yellow"/>
          <w:shd w:val="clear" w:color="auto" w:fill="FFFF00"/>
        </w:rPr>
      </w:pPr>
      <w:r w:rsidRPr="1B321ED7" w:rsidR="07BB37B2">
        <w:rPr>
          <w:rFonts w:ascii="Arial" w:hAnsi="Arial" w:cs="Arial"/>
          <w:color w:val="000000"/>
          <w:sz w:val="20"/>
          <w:szCs w:val="20"/>
          <w:highlight w:val="yellow"/>
          <w:shd w:val="clear" w:color="auto" w:fill="FFFF00"/>
        </w:rPr>
        <w:t xml:space="preserve">Os editais devem possibilitar a contratação das pessoas físicas, em observância aos objetivos da isonomia e da justa competição. Será ressalvada a participação de pessoas físicas </w:t>
      </w:r>
      <w:r w:rsidRPr="1B321ED7" w:rsidR="07BB37B2">
        <w:rPr>
          <w:rFonts w:ascii="Arial" w:hAnsi="Arial" w:cs="Arial"/>
          <w:color w:val="000000"/>
          <w:sz w:val="20"/>
          <w:szCs w:val="20"/>
          <w:highlight w:val="yellow"/>
          <w:shd w:val="clear" w:color="auto" w:fill="FFFF00"/>
        </w:rPr>
        <w:t>nas licitações</w:t>
      </w:r>
      <w:r w:rsidRPr="1B321ED7" w:rsidR="07BB37B2">
        <w:rPr>
          <w:rFonts w:ascii="Arial" w:hAnsi="Arial" w:cs="Arial"/>
          <w:color w:val="000000"/>
          <w:sz w:val="20"/>
          <w:szCs w:val="20"/>
          <w:highlight w:val="yellow"/>
          <w:shd w:val="clear" w:color="auto" w:fill="FFFF00"/>
        </w:rPr>
        <w:t xml:space="preserve">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w:t>
      </w:r>
    </w:p>
    <w:p w:rsidRPr="002C0FA8" w:rsidR="002C0FA8" w:rsidP="1B321ED7" w:rsidRDefault="002C0FA8" w14:paraId="37AFF6FE" w14:textId="77777777">
      <w:pPr>
        <w:spacing w:before="120" w:after="120" w:line="360" w:lineRule="auto"/>
        <w:jc w:val="both"/>
        <w:rPr>
          <w:rFonts w:ascii="Arial" w:hAnsi="Arial" w:cs="Arial"/>
          <w:color w:val="000000"/>
          <w:sz w:val="20"/>
          <w:szCs w:val="20"/>
          <w:highlight w:val="yellow"/>
          <w:shd w:val="clear" w:color="auto" w:fill="FFFF00"/>
        </w:rPr>
      </w:pPr>
      <w:r w:rsidRPr="1B321ED7" w:rsidR="002C0FA8">
        <w:rPr>
          <w:rFonts w:ascii="Arial" w:hAnsi="Arial" w:cs="Arial"/>
          <w:color w:val="000000"/>
          <w:sz w:val="20"/>
          <w:szCs w:val="20"/>
          <w:highlight w:val="yellow"/>
          <w:shd w:val="clear" w:color="auto" w:fill="FFFF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w:rsidRPr="002C0FA8" w:rsidR="002C0FA8" w:rsidP="1B321ED7" w:rsidRDefault="002C0FA8" w14:paraId="74A34AA8" w14:textId="77777777">
      <w:pPr>
        <w:spacing w:before="120" w:after="120" w:line="360" w:lineRule="auto"/>
        <w:jc w:val="both"/>
        <w:rPr>
          <w:rFonts w:ascii="Arial" w:hAnsi="Arial" w:cs="Arial"/>
          <w:color w:val="000000"/>
          <w:sz w:val="20"/>
          <w:szCs w:val="20"/>
          <w:highlight w:val="yellow"/>
          <w:shd w:val="clear" w:color="auto" w:fill="FFFF00"/>
        </w:rPr>
      </w:pPr>
      <w:r w:rsidRPr="1B321ED7" w:rsidR="002C0FA8">
        <w:rPr>
          <w:rFonts w:ascii="Arial" w:hAnsi="Arial" w:cs="Arial"/>
          <w:b w:val="1"/>
          <w:bCs w:val="1"/>
          <w:color w:val="000000"/>
          <w:sz w:val="20"/>
          <w:szCs w:val="20"/>
          <w:highlight w:val="yellow"/>
          <w:shd w:val="clear" w:color="auto" w:fill="FFFF00"/>
        </w:rPr>
        <w:t>Nota explicativa 2</w:t>
      </w:r>
      <w:r w:rsidRPr="1B321ED7" w:rsidR="002C0FA8">
        <w:rPr>
          <w:rFonts w:ascii="Arial" w:hAnsi="Arial" w:cs="Arial"/>
          <w:color w:val="000000"/>
          <w:sz w:val="20"/>
          <w:szCs w:val="20"/>
          <w:highlight w:val="yellow"/>
          <w:shd w:val="clear" w:color="auto" w:fill="FFFF00"/>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rsidRPr="002C0FA8" w:rsidR="002C0FA8" w:rsidP="1B321ED7" w:rsidRDefault="002C0FA8" w14:paraId="37740DD0" w14:textId="77777777">
      <w:pPr>
        <w:spacing w:before="120" w:after="120" w:line="360" w:lineRule="auto"/>
        <w:jc w:val="both"/>
        <w:rPr>
          <w:rFonts w:ascii="Arial" w:hAnsi="Arial" w:cs="Arial"/>
          <w:color w:val="000000"/>
          <w:sz w:val="20"/>
          <w:szCs w:val="20"/>
          <w:highlight w:val="yellow"/>
          <w:shd w:val="clear" w:color="auto" w:fill="FFFF00"/>
        </w:rPr>
      </w:pPr>
      <w:r w:rsidRPr="1B321ED7" w:rsidR="002C0FA8">
        <w:rPr>
          <w:rFonts w:ascii="Arial" w:hAnsi="Arial" w:cs="Arial"/>
          <w:color w:val="000000"/>
          <w:sz w:val="20"/>
          <w:szCs w:val="20"/>
          <w:highlight w:val="yellow"/>
          <w:shd w:val="clear" w:color="auto" w:fill="FFFF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rsidRPr="002C0FA8" w:rsidR="002C0FA8" w:rsidP="1B321ED7" w:rsidRDefault="002C0FA8" w14:paraId="7A42A4EC" w14:textId="77777777">
      <w:pPr>
        <w:spacing w:before="120" w:after="120" w:line="360" w:lineRule="auto"/>
        <w:jc w:val="both"/>
        <w:rPr>
          <w:rFonts w:ascii="Arial" w:hAnsi="Arial" w:cs="Arial"/>
          <w:color w:val="000000"/>
          <w:sz w:val="20"/>
          <w:szCs w:val="20"/>
          <w:highlight w:val="yellow"/>
          <w:shd w:val="clear" w:color="auto" w:fill="FFFF00"/>
        </w:rPr>
      </w:pPr>
      <w:r w:rsidRPr="1B321ED7" w:rsidR="002C0FA8">
        <w:rPr>
          <w:rFonts w:ascii="Arial" w:hAnsi="Arial" w:cs="Arial"/>
          <w:color w:val="000000"/>
          <w:sz w:val="20"/>
          <w:szCs w:val="20"/>
          <w:highlight w:val="yellow"/>
          <w:shd w:val="clear" w:color="auto" w:fill="FFFF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rsidRPr="002C0FA8" w:rsidR="002C0FA8" w:rsidP="1B321ED7" w:rsidRDefault="07D79B5C" w14:paraId="69BDF30F" w14:textId="6647BB06">
      <w:pPr>
        <w:spacing w:before="120" w:after="120" w:line="360" w:lineRule="auto"/>
        <w:jc w:val="both"/>
        <w:rPr>
          <w:rFonts w:ascii="Arial" w:hAnsi="Arial" w:cs="Arial"/>
          <w:color w:val="000000"/>
          <w:sz w:val="20"/>
          <w:szCs w:val="20"/>
          <w:highlight w:val="yellow"/>
          <w:shd w:val="clear" w:color="auto" w:fill="FFFF00"/>
        </w:rPr>
      </w:pPr>
      <w:r w:rsidRPr="39086F48" w:rsidR="07D79B5C">
        <w:rPr>
          <w:rFonts w:ascii="Arial" w:hAnsi="Arial" w:cs="Arial"/>
          <w:b w:val="1"/>
          <w:bCs w:val="1"/>
          <w:color w:val="000000" w:themeColor="text1" w:themeTint="FF" w:themeShade="FF"/>
          <w:sz w:val="20"/>
          <w:szCs w:val="20"/>
          <w:highlight w:val="yellow"/>
        </w:rPr>
        <w:t xml:space="preserve">Nota </w:t>
      </w:r>
      <w:r w:rsidRPr="39086F48" w:rsidR="6F826CA1">
        <w:rPr>
          <w:rFonts w:ascii="Arial" w:hAnsi="Arial" w:cs="Arial"/>
          <w:b w:val="1"/>
          <w:bCs w:val="1"/>
          <w:color w:val="000000" w:themeColor="text1" w:themeTint="FF" w:themeShade="FF"/>
          <w:sz w:val="20"/>
          <w:szCs w:val="20"/>
          <w:highlight w:val="yellow"/>
        </w:rPr>
        <w:t>E</w:t>
      </w:r>
      <w:r w:rsidRPr="39086F48" w:rsidR="07D79B5C">
        <w:rPr>
          <w:rFonts w:ascii="Arial" w:hAnsi="Arial" w:cs="Arial"/>
          <w:b w:val="1"/>
          <w:bCs w:val="1"/>
          <w:color w:val="000000" w:themeColor="text1" w:themeTint="FF" w:themeShade="FF"/>
          <w:sz w:val="20"/>
          <w:szCs w:val="20"/>
          <w:highlight w:val="yellow"/>
        </w:rPr>
        <w:t>xplicativa 3</w:t>
      </w:r>
      <w:r w:rsidRPr="39086F48" w:rsidR="07D79B5C">
        <w:rPr>
          <w:rFonts w:ascii="Arial" w:hAnsi="Arial" w:cs="Arial"/>
          <w:color w:val="000000" w:themeColor="text1" w:themeTint="FF" w:themeShade="FF"/>
          <w:sz w:val="20"/>
          <w:szCs w:val="20"/>
          <w:highlight w:val="yellow"/>
        </w:rPr>
        <w:t xml:space="preserve">: O subitem </w:t>
      </w:r>
      <w:r w:rsidRPr="39086F48" w:rsidR="07D79B5C">
        <w:rPr>
          <w:rFonts w:ascii="Arial" w:hAnsi="Arial" w:cs="Arial"/>
          <w:color w:val="000000" w:themeColor="text1" w:themeTint="FF" w:themeShade="FF"/>
          <w:sz w:val="20"/>
          <w:szCs w:val="20"/>
          <w:highlight w:val="yellow"/>
        </w:rPr>
        <w:t xml:space="preserve">8.1.1.11 </w:t>
      </w:r>
      <w:r w:rsidRPr="39086F48" w:rsidR="07D79B5C">
        <w:rPr>
          <w:rFonts w:ascii="Arial" w:hAnsi="Arial" w:cs="Arial"/>
          <w:color w:val="000000" w:themeColor="text1" w:themeTint="FF" w:themeShade="FF"/>
          <w:sz w:val="20"/>
          <w:szCs w:val="20"/>
          <w:highlight w:val="yellow"/>
        </w:rPr>
        <w:t>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rsidRPr="002C0FA8" w:rsidR="002C0FA8" w:rsidP="1B321ED7" w:rsidRDefault="07D79B5C" w14:paraId="37227412" w14:textId="77777777">
      <w:pPr>
        <w:spacing w:before="120" w:after="120" w:line="360" w:lineRule="auto"/>
        <w:jc w:val="both"/>
        <w:rPr>
          <w:rFonts w:ascii="Arial" w:hAnsi="Arial" w:cs="Arial"/>
          <w:color w:val="000000"/>
          <w:sz w:val="20"/>
          <w:szCs w:val="20"/>
          <w:highlight w:val="yellow"/>
          <w:shd w:val="clear" w:color="auto" w:fill="FFFF00"/>
        </w:rPr>
      </w:pPr>
      <w:r w:rsidRPr="3E5DED3B" w:rsidR="07D79B5C">
        <w:rPr>
          <w:rFonts w:ascii="Arial" w:hAnsi="Arial" w:cs="Arial"/>
          <w:b w:val="1"/>
          <w:bCs w:val="1"/>
          <w:color w:val="000000" w:themeColor="text1" w:themeTint="FF" w:themeShade="FF"/>
          <w:sz w:val="20"/>
          <w:szCs w:val="20"/>
          <w:highlight w:val="yellow"/>
        </w:rPr>
        <w:t>Nota Explicativa 4</w:t>
      </w:r>
      <w:r w:rsidRPr="3E5DED3B" w:rsidR="07D79B5C">
        <w:rPr>
          <w:rFonts w:ascii="Arial" w:hAnsi="Arial" w:cs="Arial"/>
          <w:color w:val="000000" w:themeColor="text1" w:themeTint="FF" w:themeShade="FF"/>
          <w:sz w:val="20"/>
          <w:szCs w:val="20"/>
          <w:highlight w:val="yellow"/>
        </w:rPr>
        <w:t xml:space="preserve">: o </w:t>
      </w:r>
      <w:r w:rsidRPr="3E5DED3B" w:rsidR="07D79B5C">
        <w:rPr>
          <w:rFonts w:ascii="Arial" w:hAnsi="Arial" w:cs="Arial"/>
          <w:color w:val="000000" w:themeColor="text1" w:themeTint="FF" w:themeShade="FF"/>
          <w:sz w:val="20"/>
          <w:szCs w:val="20"/>
          <w:highlight w:val="yellow"/>
        </w:rPr>
        <w:t xml:space="preserve">Item 8.1.1.13 </w:t>
      </w:r>
      <w:r w:rsidRPr="3E5DED3B" w:rsidR="07D79B5C">
        <w:rPr>
          <w:rFonts w:ascii="Arial" w:hAnsi="Arial" w:cs="Arial"/>
          <w:color w:val="000000" w:themeColor="text1" w:themeTint="FF" w:themeShade="FF"/>
          <w:sz w:val="20"/>
          <w:szCs w:val="20"/>
          <w:highlight w:val="yellow"/>
        </w:rPr>
        <w:t>deverá ser excluído em caso de vedação à participação de consórcio.</w:t>
      </w:r>
    </w:p>
    <w:p w:rsidR="001243B4" w:rsidP="1B321ED7" w:rsidRDefault="2960E296" w14:textId="3FCBA66A" w14:paraId="57837BCB">
      <w:pPr>
        <w:pStyle w:val="Normal"/>
        <w:spacing w:before="120" w:after="120" w:line="360" w:lineRule="auto"/>
        <w:jc w:val="both"/>
        <w:rPr>
          <w:rStyle w:val="eop"/>
          <w:rFonts w:ascii="Arial" w:hAnsi="Arial" w:cs="Arial"/>
          <w:color w:val="000000" w:themeColor="text1" w:themeTint="FF" w:themeShade="FF"/>
          <w:sz w:val="20"/>
          <w:szCs w:val="20"/>
        </w:rPr>
      </w:pPr>
    </w:p>
    <w:p w:rsidR="001243B4" w:rsidP="75BA48FB" w:rsidRDefault="001243B4" w14:paraId="68FE52F9" w14:textId="7BA3309B">
      <w:pPr>
        <w:pStyle w:val="ListParagraph"/>
        <w:spacing w:before="120" w:after="120" w:line="360" w:lineRule="auto"/>
        <w:ind w:left="0"/>
        <w:jc w:val="both"/>
        <w:rPr>
          <w:rStyle w:val="eop"/>
          <w:rFonts w:ascii="Arial" w:hAnsi="Arial" w:eastAsia="Arial" w:cs="Arial"/>
          <w:b w:val="1"/>
          <w:bCs w:val="1"/>
        </w:rPr>
      </w:pPr>
      <w:r w:rsidRPr="75BA48FB" w:rsidR="64893F10">
        <w:rPr>
          <w:rStyle w:val="eop"/>
          <w:rFonts w:ascii="Arial" w:hAnsi="Arial" w:eastAsia="Arial" w:cs="Arial"/>
          <w:b w:val="1"/>
          <w:bCs w:val="1"/>
        </w:rPr>
        <w:t xml:space="preserve">8.1.2. </w:t>
      </w:r>
      <w:r w:rsidRPr="75BA48FB" w:rsidR="015AD525">
        <w:rPr>
          <w:rStyle w:val="eop"/>
          <w:rFonts w:ascii="Arial" w:hAnsi="Arial" w:eastAsia="Arial" w:cs="Arial"/>
          <w:b w:val="1"/>
          <w:bCs w:val="1"/>
        </w:rPr>
        <w:t>Habilitação Fiscal, Social e Trabalhista:</w:t>
      </w:r>
    </w:p>
    <w:p w:rsidRPr="001243B4" w:rsidR="001243B4" w:rsidP="00BB7234" w:rsidRDefault="001243B4" w14:paraId="15E3477F" w14:textId="174B17EA">
      <w:pPr>
        <w:spacing w:before="120" w:after="120" w:line="360" w:lineRule="auto"/>
        <w:jc w:val="both"/>
        <w:rPr>
          <w:rStyle w:val="eop"/>
          <w:rFonts w:ascii="Arial" w:hAnsi="Arial" w:eastAsia="Arial" w:cs="Arial"/>
          <w:b w:val="1"/>
          <w:bCs w:val="1"/>
        </w:rPr>
      </w:pPr>
      <w:r w:rsidR="001243B4">
        <w:rPr>
          <w:rStyle w:val="normaltextrun"/>
          <w:rFonts w:ascii="Arial" w:hAnsi="Arial" w:cs="Arial"/>
          <w:b w:val="1"/>
          <w:bCs w:val="1"/>
          <w:color w:val="000000"/>
          <w:sz w:val="20"/>
          <w:szCs w:val="20"/>
          <w:shd w:val="clear" w:color="auto" w:fill="FFFF00"/>
        </w:rPr>
        <w:t xml:space="preserve">Nota </w:t>
      </w:r>
      <w:r w:rsidR="76DB47B8">
        <w:rPr>
          <w:rStyle w:val="normaltextrun"/>
          <w:rFonts w:ascii="Arial" w:hAnsi="Arial" w:cs="Arial"/>
          <w:b w:val="1"/>
          <w:bCs w:val="1"/>
          <w:color w:val="000000"/>
          <w:sz w:val="20"/>
          <w:szCs w:val="20"/>
          <w:shd w:val="clear" w:color="auto" w:fill="FFFF00"/>
        </w:rPr>
        <w:t>E</w:t>
      </w:r>
      <w:r w:rsidR="001243B4">
        <w:rPr>
          <w:rStyle w:val="normaltextrun"/>
          <w:rFonts w:ascii="Arial" w:hAnsi="Arial" w:cs="Arial"/>
          <w:b w:val="1"/>
          <w:bCs w:val="1"/>
          <w:color w:val="000000"/>
          <w:sz w:val="20"/>
          <w:szCs w:val="20"/>
          <w:shd w:val="clear" w:color="auto" w:fill="FFFF00"/>
        </w:rPr>
        <w:t>xplicativa:</w:t>
      </w:r>
      <w:r w:rsidR="001243B4">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rsidRPr="001243B4" w:rsidR="001243B4" w:rsidP="75BA48FB" w:rsidRDefault="001243B4" w14:paraId="36CE1690" w14:textId="17A302B5">
      <w:pPr>
        <w:pStyle w:val="ListParagraph"/>
        <w:spacing w:before="120" w:after="120" w:line="360" w:lineRule="auto"/>
        <w:ind w:left="720"/>
        <w:jc w:val="both"/>
        <w:rPr>
          <w:rStyle w:val="normaltextrun"/>
          <w:rFonts w:ascii="Arial" w:hAnsi="Arial" w:eastAsia="Arial" w:cs="Arial"/>
          <w:b w:val="1"/>
          <w:bCs w:val="1"/>
        </w:rPr>
      </w:pPr>
      <w:r w:rsidR="14779263">
        <w:rPr>
          <w:rStyle w:val="normaltextrun"/>
          <w:rFonts w:ascii="Arial" w:hAnsi="Arial" w:cs="Arial"/>
          <w:color w:val="000000"/>
          <w:bdr w:val="none" w:color="auto" w:sz="0" w:space="0" w:frame="1"/>
        </w:rPr>
        <w:t xml:space="preserve">8.1.2.1. </w:t>
      </w:r>
      <w:r w:rsidR="015AD525">
        <w:rPr>
          <w:rStyle w:val="normaltextrun"/>
          <w:rFonts w:ascii="Arial" w:hAnsi="Arial" w:cs="Arial"/>
          <w:color w:val="000000"/>
          <w:bdr w:val="none" w:color="auto" w:sz="0" w:space="0" w:frame="1"/>
        </w:rPr>
        <w:t>Inscrição no Cadastro de Pessoas Físicas (CPF) ou no Cadastro Nacional da Pessoa Jurídica (CNPJ).</w:t>
      </w:r>
    </w:p>
    <w:p w:rsidRPr="001243B4" w:rsidR="001243B4" w:rsidP="75BA48FB" w:rsidRDefault="001243B4" w14:paraId="78FDE9F2" w14:textId="0318CC5D">
      <w:pPr>
        <w:pStyle w:val="ListParagraph"/>
        <w:spacing w:before="120" w:after="120" w:line="360" w:lineRule="auto"/>
        <w:ind w:left="720"/>
        <w:jc w:val="both"/>
        <w:rPr>
          <w:rStyle w:val="eop"/>
          <w:rFonts w:ascii="Arial" w:hAnsi="Arial" w:eastAsia="Arial" w:cs="Arial"/>
          <w:b w:val="1"/>
          <w:bCs w:val="1"/>
        </w:rPr>
      </w:pPr>
      <w:r w:rsidR="3C5A319F">
        <w:rPr>
          <w:rStyle w:val="normaltextrun"/>
          <w:rFonts w:ascii="Arial" w:hAnsi="Arial" w:cs="Arial"/>
          <w:color w:val="000000"/>
          <w:shd w:val="clear" w:color="auto" w:fill="FFFFFF"/>
        </w:rPr>
        <w:t xml:space="preserve">8.1.2.2. </w:t>
      </w:r>
      <w:r w:rsidR="015AD525">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r w:rsidR="015AD525">
        <w:rPr>
          <w:rStyle w:val="eop"/>
          <w:rFonts w:ascii="Arial" w:hAnsi="Arial" w:cs="Arial"/>
          <w:color w:val="000000"/>
          <w:shd w:val="clear" w:color="auto" w:fill="FFFFFF"/>
        </w:rPr>
        <w:t> </w:t>
      </w:r>
    </w:p>
    <w:p w:rsidRPr="001243B4" w:rsidR="001243B4" w:rsidP="75BA48FB" w:rsidRDefault="001243B4" w14:paraId="01E79D1E" w14:textId="3F2B5E11">
      <w:pPr>
        <w:pStyle w:val="ListParagraph"/>
        <w:spacing w:before="120" w:after="120" w:line="360" w:lineRule="auto"/>
        <w:ind w:left="720"/>
        <w:jc w:val="both"/>
        <w:rPr>
          <w:rStyle w:val="eop"/>
          <w:rFonts w:ascii="Arial" w:hAnsi="Arial" w:eastAsia="Arial" w:cs="Arial"/>
          <w:b w:val="1"/>
          <w:bCs w:val="1"/>
        </w:rPr>
      </w:pPr>
      <w:r w:rsidR="3353197E">
        <w:rPr>
          <w:rStyle w:val="normaltextrun"/>
          <w:rFonts w:ascii="Arial" w:hAnsi="Arial" w:cs="Arial"/>
          <w:color w:val="000000"/>
          <w:shd w:val="clear" w:color="auto" w:fill="FFFFFF"/>
        </w:rPr>
        <w:t xml:space="preserve">8.1.2.3. </w:t>
      </w:r>
      <w:r w:rsidR="015AD525">
        <w:rPr>
          <w:rStyle w:val="normaltextrun"/>
          <w:rFonts w:ascii="Arial" w:hAnsi="Arial" w:cs="Arial"/>
          <w:color w:val="000000"/>
          <w:shd w:val="clear" w:color="auto" w:fill="FFFFFF"/>
        </w:rPr>
        <w:t>Regularidade perante a Fazenda federal, estadual e/ou municipal do domicílio ou sede do fornecedor, ou outra equivalente, na forma da lei.</w:t>
      </w:r>
      <w:r w:rsidR="015AD525">
        <w:rPr>
          <w:rStyle w:val="eop"/>
          <w:rFonts w:ascii="Arial" w:hAnsi="Arial" w:cs="Arial"/>
          <w:color w:val="000000"/>
          <w:shd w:val="clear" w:color="auto" w:fill="FFFFFF"/>
        </w:rPr>
        <w:t> </w:t>
      </w:r>
    </w:p>
    <w:p w:rsidRPr="001243B4" w:rsidR="001243B4" w:rsidP="1B321ED7" w:rsidRDefault="49735B6F" w14:paraId="7B5C771B" w14:textId="5B8FC355">
      <w:pPr>
        <w:spacing w:before="120" w:after="120" w:line="360" w:lineRule="auto"/>
        <w:jc w:val="both"/>
        <w:rPr>
          <w:rStyle w:val="eop"/>
          <w:rFonts w:ascii="Arial" w:hAnsi="Arial" w:cs="Arial"/>
          <w:color w:val="000000" w:themeColor="text1" w:themeTint="FF" w:themeShade="FF"/>
          <w:sz w:val="20"/>
          <w:szCs w:val="20"/>
        </w:rPr>
      </w:pPr>
      <w:r w:rsidR="646562AB">
        <w:rPr>
          <w:rStyle w:val="normaltextrun"/>
          <w:rFonts w:ascii="Arial" w:hAnsi="Arial" w:cs="Arial"/>
          <w:b w:val="1"/>
          <w:bCs w:val="1"/>
          <w:color w:val="000000"/>
          <w:sz w:val="20"/>
          <w:szCs w:val="20"/>
          <w:shd w:val="clear" w:color="auto" w:fill="FFFF00"/>
          <w:lang w:val="pt-PT"/>
        </w:rPr>
        <w:t xml:space="preserve">Nota explicativa: </w:t>
      </w:r>
      <w:r w:rsidR="646562AB">
        <w:rPr>
          <w:rStyle w:val="normaltextrun"/>
          <w:rFonts w:ascii="Arial" w:hAnsi="Arial" w:cs="Arial"/>
          <w:color w:val="000000"/>
          <w:sz w:val="20"/>
          <w:szCs w:val="20"/>
          <w:shd w:val="clear" w:color="auto" w:fill="FFFF00"/>
          <w:lang w:val="pt-PT"/>
        </w:rPr>
        <w:t xml:space="preserve">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w:t>
      </w:r>
      <w:r w:rsidR="646562AB">
        <w:rPr>
          <w:rStyle w:val="normaltextrun"/>
          <w:rFonts w:ascii="Arial" w:hAnsi="Arial" w:cs="Arial"/>
          <w:color w:val="000000"/>
          <w:sz w:val="20"/>
          <w:szCs w:val="20"/>
          <w:shd w:val="clear" w:color="auto" w:fill="FFFF00"/>
          <w:lang w:val="pt-PT"/>
        </w:rPr>
        <w:t>art</w:t>
      </w:r>
      <w:r w:rsidR="646562AB">
        <w:rPr>
          <w:rStyle w:val="normaltextrun"/>
          <w:rFonts w:ascii="Arial" w:hAnsi="Arial" w:cs="Arial"/>
          <w:color w:val="000000"/>
          <w:sz w:val="20"/>
          <w:szCs w:val="20"/>
          <w:shd w:val="clear" w:color="auto" w:fill="FFFF00"/>
          <w:lang w:val="pt-PT"/>
        </w:rPr>
        <w:t>. 193 do CT</w:t>
      </w:r>
      <w:r w:rsidRPr="75BA48FB" w:rsidR="646562AB">
        <w:rPr>
          <w:rStyle w:val="normaltextrun"/>
          <w:rFonts w:ascii="Arial" w:hAnsi="Arial" w:cs="Arial"/>
          <w:color w:val="000000"/>
          <w:sz w:val="20"/>
          <w:szCs w:val="20"/>
          <w:highlight w:val="yellow"/>
          <w:shd w:val="clear" w:color="auto" w:fill="FFFF00"/>
          <w:lang w:val="pt-PT"/>
        </w:rPr>
        <w:t>N.</w:t>
      </w:r>
      <w:r w:rsidRPr="75BA48FB" w:rsidR="3D0D2AA1">
        <w:rPr>
          <w:rStyle w:val="normaltextrun"/>
          <w:rFonts w:ascii="Arial" w:hAnsi="Arial" w:cs="Arial"/>
          <w:color w:val="000000"/>
          <w:sz w:val="20"/>
          <w:szCs w:val="20"/>
          <w:highlight w:val="yellow"/>
          <w:shd w:val="clear" w:color="auto" w:fill="FFFF00"/>
          <w:lang w:val="pt-PT"/>
        </w:rPr>
        <w:t xml:space="preserve"> </w:t>
      </w:r>
      <w:r w:rsidRPr="75BA48FB" w:rsidR="18DE0AD3">
        <w:rPr>
          <w:rFonts w:ascii="Arial" w:hAnsi="Arial" w:cs="Arial"/>
          <w:color w:val="000000" w:themeColor="text1" w:themeTint="FF" w:themeShade="FF"/>
          <w:sz w:val="20"/>
          <w:szCs w:val="20"/>
          <w:highlight w:val="yellow"/>
        </w:rPr>
        <w:t>Mais</w:t>
      </w:r>
      <w:r w:rsidRPr="1B321ED7" w:rsidR="18DE0AD3">
        <w:rPr>
          <w:rFonts w:ascii="Arial" w:hAnsi="Arial" w:cs="Arial"/>
          <w:color w:val="000000" w:themeColor="text1" w:themeTint="FF" w:themeShade="FF"/>
          <w:sz w:val="20"/>
          <w:szCs w:val="20"/>
        </w:rPr>
        <w:t xml:space="preserve"> </w:t>
      </w:r>
      <w:r w:rsidRPr="75BA48FB" w:rsidR="18DE0AD3">
        <w:rPr>
          <w:rFonts w:ascii="Arial" w:hAnsi="Arial" w:cs="Arial"/>
          <w:color w:val="000000" w:themeColor="text1" w:themeTint="FF" w:themeShade="FF"/>
          <w:sz w:val="20"/>
          <w:szCs w:val="20"/>
          <w:highlight w:val="yellow"/>
        </w:rPr>
        <w:t>recentemente, o Núcleo de Assessoramento Jurídico do então Centro de Serviços Compartilhados – CSC/Seplag, na nota jurídica nº 44, de 2017, adotou a mesma orientação permitindo a dispensa da certidão municipal para aquisição de bens e materiais,</w:t>
      </w:r>
      <w:r w:rsidRPr="75BA48FB" w:rsidR="18DE0AD3">
        <w:rPr>
          <w:rFonts w:ascii="Arial" w:hAnsi="Arial" w:cs="Arial"/>
          <w:color w:val="000000" w:themeColor="text1" w:themeTint="FF" w:themeShade="FF"/>
          <w:sz w:val="20"/>
          <w:szCs w:val="20"/>
          <w:highlight w:val="yellow"/>
        </w:rPr>
        <w:t xml:space="preserve"> </w:t>
      </w:r>
      <w:r w:rsidRPr="75BA48FB" w:rsidR="18DE0AD3">
        <w:rPr>
          <w:rFonts w:ascii="Arial" w:hAnsi="Arial" w:cs="Arial"/>
          <w:color w:val="000000" w:themeColor="text1" w:themeTint="FF" w:themeShade="FF"/>
          <w:sz w:val="20"/>
          <w:szCs w:val="20"/>
          <w:highlight w:val="yellow"/>
        </w:rPr>
        <w:t>desde que a área técnica identifique; em cada caso, que tal dispensa não represente riscos para a consecução do objeto</w:t>
      </w:r>
      <w:r w:rsidRPr="75BA48FB" w:rsidR="6FE22E2B">
        <w:rPr>
          <w:rFonts w:ascii="Arial" w:hAnsi="Arial" w:cs="Arial"/>
          <w:color w:val="000000"/>
          <w:sz w:val="20"/>
          <w:szCs w:val="20"/>
          <w:highlight w:val="yellow"/>
          <w:shd w:val="clear" w:color="auto" w:fill="FFFF00"/>
        </w:rPr>
        <w:t>.</w:t>
      </w:r>
    </w:p>
    <w:p w:rsidRPr="001243B4" w:rsidR="001243B4" w:rsidP="75BA48FB" w:rsidRDefault="001243B4" w14:paraId="3DED87EA" w14:textId="6BF0A3B8">
      <w:pPr>
        <w:pStyle w:val="ListParagraph"/>
        <w:spacing w:before="120" w:after="120" w:line="360" w:lineRule="auto"/>
        <w:ind w:left="1728"/>
        <w:jc w:val="both"/>
        <w:rPr>
          <w:rStyle w:val="eop"/>
          <w:rFonts w:ascii="Arial" w:hAnsi="Arial" w:eastAsia="Arial" w:cs="Arial"/>
          <w:b w:val="1"/>
          <w:bCs w:val="1"/>
        </w:rPr>
      </w:pPr>
      <w:r w:rsidR="6DF077DE">
        <w:rPr>
          <w:rStyle w:val="normaltextrun"/>
          <w:rFonts w:ascii="Arial" w:hAnsi="Arial" w:cs="Arial"/>
          <w:color w:val="000000"/>
          <w:shd w:val="clear" w:color="auto" w:fill="FFFFFF"/>
        </w:rPr>
        <w:t xml:space="preserve">I - </w:t>
      </w:r>
      <w:r w:rsidR="015AD525">
        <w:rPr>
          <w:rStyle w:val="normaltextrun"/>
          <w:rFonts w:ascii="Arial" w:hAnsi="Arial" w:cs="Arial"/>
          <w:color w:val="000000"/>
          <w:shd w:val="clear" w:color="auto" w:fill="FFFFFF"/>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r w:rsidR="015AD525">
        <w:rPr>
          <w:rStyle w:val="eop"/>
          <w:rFonts w:ascii="Arial" w:hAnsi="Arial" w:cs="Arial"/>
          <w:color w:val="000000"/>
          <w:shd w:val="clear" w:color="auto" w:fill="FFFFFF"/>
        </w:rPr>
        <w:t> </w:t>
      </w:r>
    </w:p>
    <w:p w:rsidRPr="001243B4" w:rsidR="001243B4" w:rsidP="75BA48FB" w:rsidRDefault="001243B4" w14:paraId="3BC05D8B" w14:textId="587A1D83">
      <w:pPr>
        <w:pStyle w:val="ListParagraph"/>
        <w:spacing w:before="120" w:after="120" w:line="360" w:lineRule="auto"/>
        <w:ind w:left="1728"/>
        <w:jc w:val="both"/>
        <w:rPr>
          <w:rStyle w:val="eop"/>
          <w:rFonts w:ascii="Arial" w:hAnsi="Arial" w:eastAsia="Arial" w:cs="Arial"/>
          <w:b w:val="1"/>
          <w:bCs w:val="1"/>
        </w:rPr>
      </w:pPr>
      <w:r w:rsidR="0A9D01CC">
        <w:rPr>
          <w:rStyle w:val="normaltextrun"/>
          <w:rFonts w:ascii="Arial" w:hAnsi="Arial" w:cs="Arial"/>
          <w:color w:val="000000"/>
          <w:shd w:val="clear" w:color="auto" w:fill="FFFFFF"/>
        </w:rPr>
        <w:t xml:space="preserve">II - </w:t>
      </w:r>
      <w:r w:rsidR="015AD525">
        <w:rPr>
          <w:rStyle w:val="normaltextrun"/>
          <w:rFonts w:ascii="Arial" w:hAnsi="Arial" w:cs="Arial"/>
          <w:color w:val="000000"/>
          <w:shd w:val="clear" w:color="auto" w:fill="FFFFFF"/>
        </w:rPr>
        <w:t xml:space="preserve">Caso o fornecedor seja considerado isento dos tributos estaduais e/ou municipais </w:t>
      </w:r>
      <w:r w:rsidR="0797BCE8">
        <w:rPr>
          <w:rStyle w:val="normaltextrun"/>
          <w:rFonts w:ascii="Arial" w:hAnsi="Arial" w:cs="Arial"/>
          <w:color w:val="000000"/>
          <w:shd w:val="clear" w:color="auto" w:fill="FFFFFF"/>
        </w:rPr>
        <w:t xml:space="preserve">referentes ao </w:t>
      </w:r>
      <w:r w:rsidR="015AD525">
        <w:rPr>
          <w:rStyle w:val="normaltextrun"/>
          <w:rFonts w:ascii="Arial" w:hAnsi="Arial" w:cs="Arial"/>
          <w:color w:val="000000"/>
          <w:shd w:val="clear" w:color="auto" w:fill="FFFFFF"/>
        </w:rPr>
        <w:t>objeto contratual, deverá comprovar tal condição mediante a apresentação de declaração da Fazenda respectiva do seu domicílio ou sede, ou outra equivalente, na forma da lei. </w:t>
      </w:r>
      <w:r w:rsidR="015AD525">
        <w:rPr>
          <w:rStyle w:val="eop"/>
          <w:rFonts w:ascii="Arial" w:hAnsi="Arial" w:cs="Arial"/>
          <w:color w:val="000000"/>
          <w:shd w:val="clear" w:color="auto" w:fill="FFFFFF"/>
        </w:rPr>
        <w:t> </w:t>
      </w:r>
    </w:p>
    <w:p w:rsidRPr="001243B4" w:rsidR="001243B4" w:rsidP="75BA48FB" w:rsidRDefault="001243B4" w14:paraId="54C64A91" w14:textId="3A711D0D">
      <w:pPr>
        <w:pStyle w:val="ListParagraph"/>
        <w:spacing w:before="120" w:after="120" w:line="360" w:lineRule="auto"/>
        <w:ind w:left="720"/>
        <w:jc w:val="both"/>
        <w:rPr>
          <w:rStyle w:val="eop"/>
          <w:rFonts w:ascii="Arial" w:hAnsi="Arial" w:eastAsia="Arial" w:cs="Arial"/>
          <w:b w:val="1"/>
          <w:bCs w:val="1"/>
        </w:rPr>
      </w:pPr>
      <w:r w:rsidR="379DB58E">
        <w:rPr>
          <w:rStyle w:val="normaltextrun"/>
          <w:rFonts w:ascii="Arial" w:hAnsi="Arial" w:cs="Arial"/>
          <w:color w:val="000000"/>
          <w:shd w:val="clear" w:color="auto" w:fill="FFFFFF"/>
        </w:rPr>
        <w:t xml:space="preserve">8.1.2.4. </w:t>
      </w:r>
      <w:r w:rsidR="015AD525">
        <w:rPr>
          <w:rStyle w:val="normaltextrun"/>
          <w:rFonts w:ascii="Arial" w:hAnsi="Arial" w:cs="Arial"/>
          <w:color w:val="000000"/>
          <w:shd w:val="clear" w:color="auto" w:fill="FFFFFF"/>
        </w:rPr>
        <w:t>Certificado de Regularidade relativa à seguridade social e perante o Fundo de Garantia por Tempo de Serviço –</w:t>
      </w:r>
      <w:r w:rsidR="1604EE64">
        <w:rPr>
          <w:rStyle w:val="normaltextrun"/>
          <w:rFonts w:ascii="Arial" w:hAnsi="Arial" w:cs="Arial"/>
          <w:color w:val="000000"/>
          <w:shd w:val="clear" w:color="auto" w:fill="FFFFFF"/>
        </w:rPr>
        <w:t xml:space="preserve"> </w:t>
      </w:r>
      <w:r w:rsidR="015AD525">
        <w:rPr>
          <w:rStyle w:val="normaltextrun"/>
          <w:rFonts w:ascii="Arial" w:hAnsi="Arial" w:cs="Arial"/>
          <w:color w:val="000000"/>
          <w:shd w:val="clear" w:color="auto" w:fill="FFFFFF"/>
        </w:rPr>
        <w:t>FGTS.</w:t>
      </w:r>
      <w:r w:rsidR="015AD525">
        <w:rPr>
          <w:rStyle w:val="eop"/>
          <w:rFonts w:ascii="Arial" w:hAnsi="Arial" w:cs="Arial"/>
          <w:color w:val="000000"/>
          <w:shd w:val="clear" w:color="auto" w:fill="FFFFFF"/>
        </w:rPr>
        <w:t> </w:t>
      </w:r>
    </w:p>
    <w:p w:rsidRPr="001243B4" w:rsidR="001243B4" w:rsidP="75BA48FB" w:rsidRDefault="12FA9D90" w14:paraId="7280CC23" w14:textId="3F060108">
      <w:pPr>
        <w:pStyle w:val="ListParagraph"/>
        <w:spacing w:before="120" w:after="120" w:line="360" w:lineRule="auto"/>
        <w:ind w:left="720"/>
        <w:jc w:val="both"/>
        <w:rPr>
          <w:rStyle w:val="eop"/>
          <w:rFonts w:ascii="Arial" w:hAnsi="Arial" w:eastAsia="Arial" w:cs="Arial"/>
          <w:b w:val="1"/>
          <w:bCs w:val="1"/>
        </w:rPr>
      </w:pPr>
      <w:r w:rsidR="1BAF4026">
        <w:rPr>
          <w:rStyle w:val="normaltextrun"/>
          <w:rFonts w:ascii="Arial" w:hAnsi="Arial" w:cs="Arial"/>
          <w:color w:val="000000"/>
          <w:shd w:val="clear" w:color="auto" w:fill="FFFFFF"/>
        </w:rPr>
        <w:t xml:space="preserve">8.1.2.5. </w:t>
      </w:r>
      <w:r w:rsidR="4312EACD">
        <w:rPr>
          <w:rStyle w:val="normaltextrun"/>
          <w:rFonts w:ascii="Arial" w:hAnsi="Arial" w:cs="Arial"/>
          <w:color w:val="000000"/>
          <w:shd w:val="clear" w:color="auto" w:fill="FFFFFF"/>
        </w:rPr>
        <w:t xml:space="preserve">Prova de inexistência de débitos inadimplidos perante a Justiça do Trabalho, mediante a apresentação de certidão negativa, ou positiva com efeito de negativa, nos termos da Lei Federal nº 12.440, de </w:t>
      </w:r>
      <w:r w:rsidRPr="0DB61ADB" w:rsidDel="001243B4" w:rsidR="4312EACD">
        <w:rPr>
          <w:rStyle w:val="normaltextrun"/>
          <w:rFonts w:ascii="Arial" w:hAnsi="Arial" w:cs="Arial"/>
          <w:color w:val="000000" w:themeColor="text1"/>
        </w:rPr>
        <w:t>7 de julho de</w:t>
      </w:r>
      <w:r w:rsidR="4312EACD">
        <w:rPr>
          <w:rStyle w:val="normaltextrun"/>
          <w:rFonts w:ascii="Arial" w:hAnsi="Arial" w:cs="Arial"/>
          <w:color w:val="000000"/>
          <w:shd w:val="clear" w:color="auto" w:fill="FFFFFF"/>
        </w:rPr>
        <w:t xml:space="preserve"> 2011, nos termos do Título VII-A da Consolidação das Leis do Trabalho, aprovada pelo Decreto-Lei nº 5.452,</w:t>
      </w:r>
      <w:r w:rsidRPr="0DB61ADB" w:rsidDel="001243B4" w:rsidR="4312EACD">
        <w:rPr>
          <w:rStyle w:val="normaltextrun"/>
          <w:rFonts w:ascii="Arial" w:hAnsi="Arial" w:cs="Arial"/>
          <w:color w:val="000000" w:themeColor="text1"/>
        </w:rPr>
        <w:t xml:space="preserve"> de 1º de maio </w:t>
      </w:r>
      <w:r w:rsidR="4312EACD">
        <w:rPr>
          <w:rStyle w:val="normaltextrun"/>
          <w:rFonts w:ascii="Arial" w:hAnsi="Arial" w:cs="Arial"/>
          <w:color w:val="000000"/>
          <w:shd w:val="clear" w:color="auto" w:fill="FFFFFF"/>
        </w:rPr>
        <w:t>de 1943.</w:t>
      </w:r>
    </w:p>
    <w:p w:rsidRPr="001243B4" w:rsidR="001243B4" w:rsidP="75BA48FB" w:rsidRDefault="001243B4" w14:paraId="575B55CE" w14:textId="1D6B6ADF">
      <w:pPr>
        <w:pStyle w:val="ListParagraph"/>
        <w:spacing w:before="120" w:after="120" w:line="360" w:lineRule="auto"/>
        <w:ind w:left="720"/>
        <w:jc w:val="both"/>
        <w:rPr>
          <w:rStyle w:val="eop"/>
          <w:rFonts w:ascii="Arial" w:hAnsi="Arial" w:eastAsia="Arial" w:cs="Arial"/>
          <w:b w:val="1"/>
          <w:bCs w:val="1"/>
        </w:rPr>
      </w:pPr>
      <w:r w:rsidR="2AF885AC">
        <w:rPr>
          <w:rStyle w:val="normaltextrun"/>
          <w:rFonts w:ascii="Arial" w:hAnsi="Arial" w:cs="Arial"/>
          <w:color w:val="000000"/>
          <w:bdr w:val="none" w:color="auto" w:sz="0" w:space="0" w:frame="1"/>
        </w:rPr>
        <w:t xml:space="preserve">8.1.2.6. </w:t>
      </w:r>
      <w:r w:rsidR="015AD525">
        <w:rPr>
          <w:rStyle w:val="normaltextrun"/>
          <w:rFonts w:ascii="Arial" w:hAnsi="Arial" w:cs="Arial"/>
          <w:color w:val="000000"/>
          <w:bdr w:val="none" w:color="auto" w:sz="0" w:space="0" w:frame="1"/>
        </w:rPr>
        <w:t>Comprovação da regularidade fiscal e/ou trabalhista deverá ser efetuada mediante a apresentação das competentes certidões negativas de débitos, ou positivas com efeitos de negativas.</w:t>
      </w:r>
    </w:p>
    <w:p w:rsidR="001243B4" w:rsidP="00BB7234" w:rsidRDefault="001243B4" w14:paraId="3B49BC0E" w14:textId="51D67ADB">
      <w:pPr>
        <w:spacing w:before="120" w:after="120" w:line="360" w:lineRule="auto"/>
        <w:jc w:val="both"/>
        <w:rPr>
          <w:rStyle w:val="eop"/>
          <w:rFonts w:ascii="Arial" w:hAnsi="Arial" w:eastAsia="Arial" w:cs="Arial"/>
          <w:b/>
          <w:bCs/>
        </w:rPr>
      </w:pPr>
    </w:p>
    <w:p w:rsidR="001243B4" w:rsidP="75BA48FB" w:rsidRDefault="001243B4" w14:paraId="2C3400D9" w14:textId="6B9C47C8">
      <w:pPr>
        <w:pStyle w:val="ListParagraph"/>
        <w:spacing w:before="120" w:after="120" w:line="360" w:lineRule="auto"/>
        <w:ind w:left="0"/>
        <w:jc w:val="both"/>
        <w:rPr>
          <w:rStyle w:val="eop"/>
          <w:rFonts w:ascii="Arial" w:hAnsi="Arial" w:eastAsia="Arial" w:cs="Arial"/>
          <w:b w:val="1"/>
          <w:bCs w:val="1"/>
        </w:rPr>
      </w:pPr>
      <w:r w:rsidRPr="75BA48FB" w:rsidR="6347CC96">
        <w:rPr>
          <w:rStyle w:val="eop"/>
          <w:rFonts w:ascii="Arial" w:hAnsi="Arial" w:eastAsia="Arial" w:cs="Arial"/>
          <w:b w:val="1"/>
          <w:bCs w:val="1"/>
        </w:rPr>
        <w:t xml:space="preserve">8.1.3. </w:t>
      </w:r>
      <w:r w:rsidRPr="75BA48FB" w:rsidR="015AD525">
        <w:rPr>
          <w:rStyle w:val="eop"/>
          <w:rFonts w:ascii="Arial" w:hAnsi="Arial" w:eastAsia="Arial" w:cs="Arial"/>
          <w:b w:val="1"/>
          <w:bCs w:val="1"/>
        </w:rPr>
        <w:t>Qualificação Econômico-Financeira:</w:t>
      </w:r>
    </w:p>
    <w:p w:rsidRPr="001243B4" w:rsidR="001243B4" w:rsidP="75BA48FB" w:rsidRDefault="12FA9D90" w14:paraId="6D2B4E22" w14:textId="5B71D63D">
      <w:pPr>
        <w:pStyle w:val="ListParagraph"/>
        <w:spacing w:before="120" w:after="120" w:line="360" w:lineRule="auto"/>
        <w:ind w:left="720"/>
        <w:jc w:val="both"/>
        <w:rPr>
          <w:rStyle w:val="eop"/>
          <w:rFonts w:ascii="Arial" w:hAnsi="Arial" w:eastAsia="Arial" w:cs="Arial"/>
          <w:b w:val="1"/>
          <w:bCs w:val="1"/>
        </w:rPr>
      </w:pPr>
      <w:r w:rsidR="4B9CA948">
        <w:rPr>
          <w:rStyle w:val="normaltextrun"/>
          <w:rFonts w:ascii="Arial" w:hAnsi="Arial" w:cs="Arial"/>
          <w:color w:val="000000"/>
          <w:shd w:val="clear" w:color="auto" w:fill="FFFFFF"/>
        </w:rPr>
        <w:t xml:space="preserve">8.1.3.1. </w:t>
      </w:r>
      <w:r w:rsidR="4312EACD">
        <w:rPr>
          <w:rStyle w:val="normaltextrun"/>
          <w:rFonts w:ascii="Arial" w:hAnsi="Arial" w:cs="Arial"/>
          <w:color w:val="000000"/>
          <w:shd w:val="clear" w:color="auto" w:fill="FFFFFF"/>
        </w:rPr>
        <w:t>Certidão negativa de feitos sobre falência expedida pelo distribuidor da sede do fornecedor, emitida nos últimos 06 (seis) meses. </w:t>
      </w:r>
    </w:p>
    <w:p w:rsidRPr="00D76CC3" w:rsidR="00D76CC3" w:rsidP="75BA48FB" w:rsidRDefault="001243B4" w14:paraId="7F7D0918" w14:textId="37979DF3">
      <w:pPr>
        <w:pStyle w:val="ListParagraph"/>
        <w:spacing w:before="120" w:after="120" w:line="360" w:lineRule="auto"/>
        <w:ind w:left="720"/>
        <w:jc w:val="both"/>
        <w:rPr>
          <w:rStyle w:val="normaltextrun"/>
          <w:rFonts w:ascii="Arial" w:hAnsi="Arial" w:eastAsia="Arial" w:cs="Arial"/>
          <w:b w:val="1"/>
          <w:bCs w:val="1"/>
          <w:rPrChange w:author="" w16du:dateUtc="2024-09-27T16:42:00Z" w:id="2045519627">
            <w:rPr>
              <w:rStyle w:val="normaltextrun"/>
              <w:rFonts w:ascii="Arial" w:hAnsi="Arial" w:cs="Arial"/>
              <w:color w:val="000000"/>
              <w:shd w:val="clear" w:color="auto" w:fill="00FF00"/>
            </w:rPr>
          </w:rPrChange>
        </w:rPr>
      </w:pPr>
      <w:r w:rsidR="327B8625">
        <w:rPr>
          <w:rStyle w:val="normaltextrun"/>
          <w:rFonts w:ascii="Arial" w:hAnsi="Arial" w:cs="Arial"/>
          <w:color w:val="000000"/>
          <w:shd w:val="clear" w:color="auto" w:fill="00FF00"/>
        </w:rPr>
        <w:t xml:space="preserve">8.1.3.2. </w:t>
      </w:r>
      <w:r w:rsidR="015AD525">
        <w:rPr>
          <w:rStyle w:val="normaltextrun"/>
          <w:rFonts w:ascii="Arial" w:hAnsi="Arial" w:cs="Arial"/>
          <w:color w:val="000000"/>
          <w:shd w:val="clear" w:color="auto" w:fill="00FF00"/>
        </w:rPr>
        <w:t xml:space="preserve">Balanço </w:t>
      </w:r>
      <w:r w:rsidR="67CE9AF6">
        <w:rPr>
          <w:rStyle w:val="normaltextrun"/>
          <w:rFonts w:ascii="Arial" w:hAnsi="Arial" w:cs="Arial"/>
          <w:color w:val="000000"/>
          <w:shd w:val="clear" w:color="auto" w:fill="00FF00"/>
        </w:rPr>
        <w:t>P</w:t>
      </w:r>
      <w:r w:rsidR="015AD525">
        <w:rPr>
          <w:rStyle w:val="normaltextrun"/>
          <w:rFonts w:ascii="Arial" w:hAnsi="Arial" w:cs="Arial"/>
          <w:color w:val="000000"/>
          <w:shd w:val="clear" w:color="auto" w:fill="00FF00"/>
        </w:rPr>
        <w:t xml:space="preserve">atrimonial, demonstração de resultado de exercício e demais demonstrações contábeis dos 2 (dois) últimos exercícios </w:t>
      </w:r>
      <w:r w:rsidR="176B3302">
        <w:rPr>
          <w:rStyle w:val="normaltextrun"/>
          <w:rFonts w:ascii="Arial" w:hAnsi="Arial" w:cs="Arial"/>
          <w:color w:val="000000"/>
          <w:shd w:val="clear" w:color="auto" w:fill="00FF00"/>
        </w:rPr>
        <w:t>sociais</w:t>
      </w:r>
      <w:r w:rsidR="730CFDC9">
        <w:rPr>
          <w:rStyle w:val="normaltextrun"/>
          <w:rFonts w:ascii="Arial" w:hAnsi="Arial" w:cs="Arial"/>
          <w:color w:val="000000"/>
          <w:shd w:val="clear" w:color="auto" w:fill="00FF00"/>
        </w:rPr>
        <w:t>:</w:t>
      </w:r>
    </w:p>
    <w:p w:rsidRPr="00BD58F7" w:rsidR="00D76CC3" w:rsidP="75BA48FB" w:rsidRDefault="3559EB8B" w14:paraId="5D2B3AAE" w14:textId="2D725260">
      <w:pPr>
        <w:pStyle w:val="ListParagraph"/>
        <w:spacing w:before="120" w:after="120" w:line="360" w:lineRule="auto"/>
        <w:ind w:left="1728"/>
        <w:jc w:val="both"/>
        <w:rPr>
          <w:rStyle w:val="normaltextrun"/>
          <w:rFonts w:ascii="Arial" w:hAnsi="Arial" w:eastAsia="Arial" w:cs="Arial"/>
          <w:b w:val="1"/>
          <w:bCs w:val="1"/>
          <w:highlight w:val="green"/>
        </w:rPr>
      </w:pPr>
      <w:r w:rsidRPr="3E5DED3B" w:rsidR="4B3237B7">
        <w:rPr>
          <w:rStyle w:val="normaltextrun"/>
          <w:rFonts w:ascii="Arial" w:hAnsi="Arial" w:cs="Arial"/>
          <w:color w:val="000000" w:themeColor="text1" w:themeTint="FF" w:themeShade="FF"/>
          <w:highlight w:val="green"/>
        </w:rPr>
        <w:t xml:space="preserve">I - </w:t>
      </w:r>
      <w:r w:rsidRPr="3E5DED3B" w:rsidR="300A0666">
        <w:rPr>
          <w:rStyle w:val="normaltextrun"/>
          <w:rFonts w:ascii="Arial" w:hAnsi="Arial" w:cs="Arial"/>
          <w:color w:val="000000" w:themeColor="text1" w:themeTint="FF" w:themeShade="FF"/>
          <w:highlight w:val="green"/>
        </w:rPr>
        <w:t xml:space="preserve">Índices </w:t>
      </w:r>
      <w:r w:rsidRPr="3E5DED3B" w:rsidR="300A0666">
        <w:rPr>
          <w:rStyle w:val="normaltextrun"/>
          <w:rFonts w:ascii="Arial" w:hAnsi="Arial" w:cs="Arial"/>
          <w:color w:val="000000" w:themeColor="text1" w:themeTint="FF" w:themeShade="FF"/>
          <w:highlight w:val="green"/>
        </w:rPr>
        <w:t>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w:rsidRPr="00BD58F7" w:rsidR="00D76CC3" w:rsidP="00D76CC3" w:rsidRDefault="00D76CC3" w14:paraId="5E770232" w14:textId="77777777">
      <w:pPr>
        <w:spacing w:before="120" w:after="120" w:line="360" w:lineRule="auto"/>
        <w:jc w:val="center"/>
        <w:rPr>
          <w:rStyle w:val="normaltextrun"/>
          <w:rFonts w:ascii="Arial" w:hAnsi="Arial" w:eastAsia="Arial" w:cs="Arial"/>
          <w:b w:val="1"/>
          <w:bCs w:val="1"/>
          <w:highlight w:val="green"/>
        </w:rPr>
      </w:pPr>
      <w:r w:rsidR="00D76CC3">
        <w:drawing>
          <wp:inline wp14:editId="2AB113C1" wp14:anchorId="5347D630">
            <wp:extent cx="4477375" cy="3277057"/>
            <wp:effectExtent l="0" t="0" r="0" b="0"/>
            <wp:docPr id="17843808" name="Imagem 17843808" descr="Interface gráfica do usuário, Texto, Aplicativo, Email&#10;&#10;Descrição gerada automaticamente" title=""/>
            <wp:cNvGraphicFramePr>
              <a:graphicFrameLocks noChangeAspect="1"/>
            </wp:cNvGraphicFramePr>
            <a:graphic>
              <a:graphicData uri="http://schemas.openxmlformats.org/drawingml/2006/picture">
                <pic:pic>
                  <pic:nvPicPr>
                    <pic:cNvPr id="0" name="Imagem 17843808"/>
                    <pic:cNvPicPr/>
                  </pic:nvPicPr>
                  <pic:blipFill>
                    <a:blip r:embed="R11731d56290041b0">
                      <a:extLst>
                        <a:ext xmlns:a="http://schemas.openxmlformats.org/drawingml/2006/main" uri="{28A0092B-C50C-407E-A947-70E740481C1C}">
                          <a14:useLocalDpi val="0"/>
                        </a:ext>
                      </a:extLst>
                    </a:blip>
                    <a:stretch>
                      <a:fillRect/>
                    </a:stretch>
                  </pic:blipFill>
                  <pic:spPr>
                    <a:xfrm rot="0" flipH="0" flipV="0">
                      <a:off x="0" y="0"/>
                      <a:ext cx="4477375" cy="3277057"/>
                    </a:xfrm>
                    <a:prstGeom prst="rect">
                      <a:avLst/>
                    </a:prstGeom>
                  </pic:spPr>
                </pic:pic>
              </a:graphicData>
            </a:graphic>
          </wp:inline>
        </w:drawing>
      </w:r>
    </w:p>
    <w:p w:rsidRPr="00B86150" w:rsidR="00D76CC3" w:rsidP="75BA48FB" w:rsidRDefault="3559EB8B" w14:paraId="169C21F7" w14:textId="560F2D94">
      <w:pPr>
        <w:pStyle w:val="ListParagraph"/>
        <w:spacing w:before="120" w:after="120" w:line="360" w:lineRule="auto"/>
        <w:ind w:left="1728"/>
        <w:jc w:val="both"/>
        <w:rPr>
          <w:rStyle w:val="eop"/>
          <w:rFonts w:ascii="Arial" w:hAnsi="Arial" w:eastAsia="Arial" w:cs="Arial"/>
          <w:b w:val="1"/>
          <w:bCs w:val="1"/>
          <w:highlight w:val="green"/>
          <w:rPrChange w:author="" w16du:dateUtc="2024-09-27T16:44:00Z" w:id="508433346">
            <w:rPr>
              <w:rStyle w:val="eop"/>
              <w:rFonts w:ascii="Arial" w:hAnsi="Arial" w:cs="Arial"/>
              <w:color w:val="000000"/>
              <w:highlight w:val="green"/>
              <w:shd w:val="clear" w:color="auto" w:fill="FFFFFF"/>
            </w:rPr>
          </w:rPrChange>
        </w:rPr>
      </w:pPr>
      <w:r w:rsidRPr="3E5DED3B" w:rsidR="32DB91F1">
        <w:rPr>
          <w:rStyle w:val="normaltextrun"/>
          <w:rFonts w:ascii="Arial" w:hAnsi="Arial" w:cs="Arial"/>
          <w:color w:val="000000" w:themeColor="text1" w:themeTint="FF" w:themeShade="FF"/>
          <w:highlight w:val="green"/>
        </w:rPr>
        <w:t xml:space="preserve">II - </w:t>
      </w:r>
      <w:r w:rsidRPr="3E5DED3B" w:rsidR="300A0666">
        <w:rPr>
          <w:rStyle w:val="normaltextrun"/>
          <w:rFonts w:ascii="Arial" w:hAnsi="Arial" w:cs="Arial"/>
          <w:color w:val="000000" w:themeColor="text1" w:themeTint="FF" w:themeShade="FF"/>
          <w:highlight w:val="green"/>
        </w:rPr>
        <w:t xml:space="preserve">Caso a empresa fornecedora apresente resultado inferior ou igual a 1 (um) em qualquer dos índices de Liquidez Geral (LG), Solvência Geral (SG) e Liquidez Corrente (LC), será exigido para fins de habilitação </w:t>
      </w:r>
      <w:r w:rsidRPr="3E5DED3B" w:rsidR="6B1F06BB">
        <w:rPr>
          <w:rFonts w:ascii="Arial" w:hAnsi="Arial" w:cs="Arial"/>
          <w:color w:val="000000" w:themeColor="text1" w:themeTint="FF" w:themeShade="FF"/>
          <w:highlight w:val="green"/>
        </w:rPr>
        <w:t xml:space="preserve">[capital mínimo / patrimônio líquido mínimo] de [inserir </w:t>
      </w:r>
      <w:r w:rsidRPr="3E5DED3B" w:rsidR="6B1F06BB">
        <w:rPr>
          <w:rFonts w:ascii="Arial" w:hAnsi="Arial" w:cs="Arial"/>
          <w:color w:val="000000" w:themeColor="text1" w:themeTint="FF" w:themeShade="FF"/>
          <w:highlight w:val="green"/>
        </w:rPr>
        <w:t>percentual]%</w:t>
      </w:r>
      <w:r w:rsidRPr="3E5DED3B" w:rsidR="6B1F06BB">
        <w:rPr>
          <w:rFonts w:ascii="Arial" w:hAnsi="Arial" w:cs="Arial"/>
          <w:color w:val="000000" w:themeColor="text1" w:themeTint="FF" w:themeShade="FF"/>
          <w:highlight w:val="green"/>
        </w:rPr>
        <w:t xml:space="preserve"> [inserir percentual por extenso] [até 10%] do [valor total estimado da contratação] </w:t>
      </w:r>
      <w:r w:rsidRPr="3E5DED3B" w:rsidR="6B1F06BB">
        <w:rPr>
          <w:rFonts w:ascii="Arial" w:hAnsi="Arial" w:cs="Arial"/>
          <w:b w:val="1"/>
          <w:bCs w:val="1"/>
          <w:color w:val="000000" w:themeColor="text1" w:themeTint="FF" w:themeShade="FF"/>
          <w:highlight w:val="green"/>
        </w:rPr>
        <w:t>OU</w:t>
      </w:r>
      <w:r w:rsidRPr="3E5DED3B" w:rsidR="6B1F06BB">
        <w:rPr>
          <w:rFonts w:ascii="Arial" w:hAnsi="Arial" w:cs="Arial"/>
          <w:color w:val="000000" w:themeColor="text1" w:themeTint="FF" w:themeShade="FF"/>
          <w:highlight w:val="green"/>
        </w:rPr>
        <w:t> [valor total estimado da parcela pertinente]</w:t>
      </w:r>
      <w:r w:rsidRPr="3E5DED3B" w:rsidR="300A0666">
        <w:rPr>
          <w:rStyle w:val="normaltextrun"/>
          <w:rFonts w:ascii="Arial" w:hAnsi="Arial" w:cs="Arial"/>
          <w:color w:val="000000" w:themeColor="text1" w:themeTint="FF" w:themeShade="FF"/>
          <w:highlight w:val="green"/>
        </w:rPr>
        <w:t>.</w:t>
      </w:r>
      <w:r w:rsidRPr="3E5DED3B" w:rsidR="300A0666">
        <w:rPr>
          <w:rStyle w:val="eop"/>
          <w:rFonts w:ascii="Arial" w:hAnsi="Arial" w:cs="Arial"/>
          <w:color w:val="000000" w:themeColor="text1" w:themeTint="FF" w:themeShade="FF"/>
          <w:highlight w:val="green"/>
        </w:rPr>
        <w:t> </w:t>
      </w:r>
    </w:p>
    <w:p w:rsidRPr="00B86150" w:rsidR="00B86150" w:rsidP="39086F48" w:rsidRDefault="00B86150" w14:paraId="07101D2D" w14:textId="29FD349B">
      <w:pPr>
        <w:spacing w:before="120" w:after="120" w:line="360" w:lineRule="auto"/>
        <w:jc w:val="both"/>
        <w:rPr>
          <w:rStyle w:val="eop"/>
          <w:rFonts w:ascii="Arial" w:hAnsi="Arial" w:eastAsia="Arial" w:cs="Arial"/>
          <w:sz w:val="20"/>
          <w:szCs w:val="20"/>
          <w:highlight w:val="yellow"/>
          <w:rPrChange w:author="" w16du:dateUtc="2024-09-27T16:44:00Z" w:id="132738548">
            <w:rPr>
              <w:rStyle w:val="eop"/>
              <w:rFonts w:ascii="Arial" w:hAnsi="Arial" w:eastAsia="Arial" w:cs="Arial"/>
              <w:b w:val="1"/>
              <w:bCs w:val="1"/>
              <w:highlight w:val="green"/>
            </w:rPr>
          </w:rPrChange>
        </w:rPr>
      </w:pPr>
      <w:r w:rsidRPr="39086F48" w:rsidR="62B0C5E1">
        <w:rPr>
          <w:rFonts w:ascii="Arial" w:hAnsi="Arial" w:eastAsia="Arial" w:cs="Arial"/>
          <w:b w:val="1"/>
          <w:bCs w:val="1"/>
          <w:sz w:val="20"/>
          <w:szCs w:val="20"/>
          <w:highlight w:val="yellow"/>
        </w:rPr>
        <w:t>Nota Explicativa:</w:t>
      </w:r>
      <w:r w:rsidRPr="39086F48" w:rsidR="62B0C5E1">
        <w:rPr>
          <w:rFonts w:ascii="Arial" w:hAnsi="Arial" w:eastAsia="Arial" w:cs="Arial"/>
          <w:sz w:val="20"/>
          <w:szCs w:val="20"/>
          <w:highlight w:val="yellow"/>
        </w:rPr>
        <w:t> A exigência de capital mínimo e de patrimônio líquido mínimo não podem ser cumulativas, motivo pelo qual deve-se optar por uma ou outra.</w:t>
      </w:r>
    </w:p>
    <w:p w:rsidRPr="001243B4" w:rsidR="00D76CC3" w:rsidP="75BA48FB" w:rsidRDefault="00D76CC3" w14:paraId="7ECFC67C" w14:textId="0B671438">
      <w:pPr>
        <w:pStyle w:val="ListParagraph"/>
        <w:spacing w:before="120" w:after="120" w:line="360" w:lineRule="auto"/>
        <w:ind w:left="2232"/>
        <w:jc w:val="both"/>
        <w:rPr>
          <w:rStyle w:val="eop"/>
          <w:rFonts w:ascii="Arial" w:hAnsi="Arial" w:eastAsia="Arial" w:cs="Arial"/>
          <w:b w:val="1"/>
          <w:bCs w:val="1"/>
          <w:highlight w:val="green"/>
        </w:rPr>
      </w:pPr>
      <w:r w:rsidRPr="001243B4" w:rsidR="368124A7">
        <w:rPr>
          <w:rStyle w:val="normaltextrun"/>
          <w:rFonts w:ascii="Arial" w:hAnsi="Arial" w:cs="Arial"/>
          <w:color w:val="000000"/>
          <w:highlight w:val="green"/>
          <w:bdr w:val="none" w:color="auto" w:sz="0" w:space="0" w:frame="1"/>
          <w:lang w:val="pt-PT"/>
        </w:rPr>
        <w:t xml:space="preserve">a) </w:t>
      </w:r>
      <w:r w:rsidRPr="001243B4" w:rsidR="01E68B1E">
        <w:rPr>
          <w:rStyle w:val="normaltextrun"/>
          <w:rFonts w:ascii="Arial" w:hAnsi="Arial" w:cs="Arial"/>
          <w:color w:val="000000"/>
          <w:highlight w:val="green"/>
          <w:bdr w:val="none" w:color="auto" w:sz="0" w:space="0" w:frame="1"/>
          <w:lang w:val="pt-PT"/>
        </w:rPr>
        <w:t xml:space="preserve">Para os casos de consórcios, exceto os consórcios compostos, em sua totalidade, </w:t>
      </w:r>
      <w:r w:rsidRPr="00C663FD" w:rsidR="6C76F8ED">
        <w:rPr>
          <w:rFonts w:ascii="Arial" w:hAnsi="Arial" w:cs="Arial"/>
          <w:color w:val="000000"/>
          <w:highlight w:val="green"/>
          <w:bdr w:val="none" w:color="auto" w:sz="0" w:space="0" w:frame="1"/>
        </w:rPr>
        <w:t>de microempresas e pequenas empresas, caso o licitante apresente resultado inferior ou igual a 1 (um) em qualquer dos índices de Liquidez Geral (LG), Solvência Geral (SG) e Liquidez Corrente (LC), será exigido para fins de habilitação [capital mínimo]</w:t>
      </w:r>
      <w:r w:rsidRPr="75BA48FB" w:rsidR="6C76F8ED">
        <w:rPr>
          <w:rFonts w:ascii="Arial" w:hAnsi="Arial" w:cs="Arial"/>
          <w:b w:val="1"/>
          <w:bCs w:val="1"/>
          <w:color w:val="000000"/>
          <w:highlight w:val="green"/>
          <w:bdr w:val="none" w:color="auto" w:sz="0" w:space="0" w:frame="1"/>
        </w:rPr>
        <w:t xml:space="preserve"> </w:t>
      </w:r>
      <w:r w:rsidRPr="75BA48FB" w:rsidR="6C76F8ED">
        <w:rPr>
          <w:rFonts w:ascii="Arial" w:hAnsi="Arial" w:cs="Arial"/>
          <w:b w:val="1"/>
          <w:bCs w:val="1"/>
          <w:color w:val="000000"/>
          <w:highlight w:val="green"/>
          <w:bdr w:val="none" w:color="auto" w:sz="0" w:space="0" w:frame="1"/>
        </w:rPr>
        <w:t xml:space="preserve">OU</w:t>
      </w:r>
      <w:r w:rsidRPr="00C663FD" w:rsidR="6C76F8ED">
        <w:rPr>
          <w:rFonts w:ascii="Arial" w:hAnsi="Arial" w:cs="Arial"/>
          <w:color w:val="000000"/>
          <w:highlight w:val="green"/>
          <w:bdr w:val="none" w:color="auto" w:sz="0" w:space="0" w:frame="1"/>
        </w:rPr>
        <w:t xml:space="preserve"> [patrimônio líquido mínimo] de  [inserir percentual]% [inserir percentual por extenso] do [valor total estimado da contratação] </w:t>
      </w:r>
      <w:r w:rsidRPr="00C663FD" w:rsidR="6C76F8ED">
        <w:rPr>
          <w:rFonts w:ascii="Arial" w:hAnsi="Arial" w:cs="Arial"/>
          <w:b w:val="1"/>
          <w:bCs w:val="1"/>
          <w:color w:val="000000"/>
          <w:highlight w:val="green"/>
          <w:bdr w:val="none" w:color="auto" w:sz="0" w:space="0" w:frame="1"/>
        </w:rPr>
        <w:t>OU</w:t>
      </w:r>
      <w:r w:rsidRPr="00C663FD" w:rsidR="6C76F8ED">
        <w:rPr>
          <w:rFonts w:ascii="Arial" w:hAnsi="Arial" w:cs="Arial"/>
          <w:color w:val="000000"/>
          <w:highlight w:val="green"/>
          <w:bdr w:val="none" w:color="auto" w:sz="0" w:space="0" w:frame="1"/>
        </w:rPr>
        <w:t> [valor total estimado da parcela pertinente]</w:t>
      </w:r>
      <w:r w:rsidRPr="001243B4" w:rsidR="01E68B1E">
        <w:rPr>
          <w:rStyle w:val="normaltextrun"/>
          <w:rFonts w:ascii="Arial" w:hAnsi="Arial" w:cs="Arial"/>
          <w:color w:val="000000"/>
          <w:highlight w:val="green"/>
          <w:bdr w:val="none" w:color="auto" w:sz="0" w:space="0" w:frame="1"/>
          <w:lang w:val="pt-PT"/>
        </w:rPr>
        <w:t>.</w:t>
      </w:r>
    </w:p>
    <w:p w:rsidR="00D76CC3" w:rsidP="1B321ED7" w:rsidRDefault="00D76CC3" w14:paraId="03FE8760" w14:textId="5A9A79A2">
      <w:pPr>
        <w:pStyle w:val="paragraph"/>
        <w:shd w:val="clear" w:color="auto" w:fill="FFFFFF" w:themeFill="background1"/>
        <w:spacing w:before="120" w:beforeAutospacing="off" w:after="120" w:afterAutospacing="off" w:line="360" w:lineRule="auto"/>
        <w:jc w:val="both"/>
        <w:textAlignment w:val="baseline"/>
        <w:rPr>
          <w:rFonts w:ascii="Segoe UI" w:hAnsi="Segoe UI" w:cs="Segoe UI"/>
          <w:sz w:val="18"/>
          <w:szCs w:val="18"/>
          <w:highlight w:val="yellow"/>
        </w:rPr>
      </w:pPr>
      <w:r w:rsidRPr="39086F48" w:rsidR="01E68B1E">
        <w:rPr>
          <w:rStyle w:val="normaltextrun"/>
          <w:rFonts w:ascii="Arial" w:hAnsi="Arial" w:cs="Arial"/>
          <w:b w:val="1"/>
          <w:bCs w:val="1"/>
          <w:color w:val="000000" w:themeColor="text1" w:themeTint="FF" w:themeShade="FF"/>
          <w:sz w:val="20"/>
          <w:szCs w:val="20"/>
          <w:highlight w:val="yellow"/>
        </w:rPr>
        <w:t xml:space="preserve">Nota </w:t>
      </w:r>
      <w:r w:rsidRPr="39086F48" w:rsidR="693CC465">
        <w:rPr>
          <w:rStyle w:val="normaltextrun"/>
          <w:rFonts w:ascii="Arial" w:hAnsi="Arial" w:cs="Arial"/>
          <w:b w:val="1"/>
          <w:bCs w:val="1"/>
          <w:color w:val="000000" w:themeColor="text1" w:themeTint="FF" w:themeShade="FF"/>
          <w:sz w:val="20"/>
          <w:szCs w:val="20"/>
          <w:highlight w:val="yellow"/>
        </w:rPr>
        <w:t>E</w:t>
      </w:r>
      <w:r w:rsidRPr="39086F48" w:rsidR="01E68B1E">
        <w:rPr>
          <w:rStyle w:val="normaltextrun"/>
          <w:rFonts w:ascii="Arial" w:hAnsi="Arial" w:cs="Arial"/>
          <w:b w:val="1"/>
          <w:bCs w:val="1"/>
          <w:color w:val="000000" w:themeColor="text1" w:themeTint="FF" w:themeShade="FF"/>
          <w:sz w:val="20"/>
          <w:szCs w:val="20"/>
          <w:highlight w:val="yellow"/>
        </w:rPr>
        <w:t xml:space="preserve">xplicativa: </w:t>
      </w:r>
      <w:r w:rsidRPr="39086F48" w:rsidR="01E68B1E">
        <w:rPr>
          <w:rStyle w:val="normaltextrun"/>
          <w:rFonts w:ascii="Arial" w:hAnsi="Arial" w:cs="Arial"/>
          <w:color w:val="000000" w:themeColor="text1" w:themeTint="FF" w:themeShade="FF"/>
          <w:sz w:val="20"/>
          <w:szCs w:val="20"/>
          <w:highlight w:val="yellow"/>
        </w:rPr>
        <w:t xml:space="preserve">Para o caso de consórcios, nos termos do art. 15 da Lei Federal nº 14.133, de 2021: § 1º </w:t>
      </w:r>
      <w:r w:rsidRPr="39086F48" w:rsidR="0C0D40CF">
        <w:rPr>
          <w:rStyle w:val="normaltextrun"/>
          <w:rFonts w:ascii="Arial" w:hAnsi="Arial" w:cs="Arial"/>
          <w:color w:val="000000" w:themeColor="text1" w:themeTint="FF" w:themeShade="FF"/>
          <w:sz w:val="20"/>
          <w:szCs w:val="20"/>
          <w:highlight w:val="yellow"/>
        </w:rPr>
        <w:t xml:space="preserve">- </w:t>
      </w:r>
      <w:r w:rsidRPr="39086F48" w:rsidR="01E68B1E">
        <w:rPr>
          <w:rStyle w:val="normaltextrun"/>
          <w:rFonts w:ascii="Arial" w:hAnsi="Arial" w:cs="Arial"/>
          <w:color w:val="000000" w:themeColor="text1" w:themeTint="FF" w:themeShade="FF"/>
          <w:sz w:val="20"/>
          <w:szCs w:val="20"/>
          <w:highlight w:val="yellow"/>
        </w:rPr>
        <w:t>O edital deverá estabelecer para o consórcio acréscimo de 10% (dez por cento) a 30% (trinta por cento) sobre o valor exigido de licitante individual para a habilitação econômico-financeira, salvo justificação</w:t>
      </w:r>
      <w:r w:rsidRPr="39086F48" w:rsidR="0B22789B">
        <w:rPr>
          <w:rStyle w:val="normaltextrun"/>
          <w:rFonts w:ascii="Arial" w:hAnsi="Arial" w:cs="Arial"/>
          <w:color w:val="000000" w:themeColor="text1" w:themeTint="FF" w:themeShade="FF"/>
          <w:sz w:val="20"/>
          <w:szCs w:val="20"/>
          <w:highlight w:val="yellow"/>
        </w:rPr>
        <w:t xml:space="preserve">; </w:t>
      </w:r>
      <w:r w:rsidRPr="39086F48" w:rsidR="0B22789B">
        <w:rPr>
          <w:rFonts w:ascii="Arial" w:hAnsi="Arial" w:cs="Arial"/>
          <w:color w:val="000000" w:themeColor="text1" w:themeTint="FF" w:themeShade="FF"/>
          <w:sz w:val="20"/>
          <w:szCs w:val="20"/>
          <w:highlight w:val="yellow"/>
        </w:rPr>
        <w:t xml:space="preserve">§ 2º -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w:t>
      </w:r>
      <w:r w:rsidRPr="39086F48" w:rsidR="0B22789B">
        <w:rPr>
          <w:rFonts w:ascii="Arial" w:hAnsi="Arial" w:cs="Arial"/>
          <w:color w:val="000000" w:themeColor="text1" w:themeTint="FF" w:themeShade="FF"/>
          <w:sz w:val="20"/>
          <w:szCs w:val="20"/>
          <w:highlight w:val="yellow"/>
        </w:rPr>
        <w:t>este subitem</w:t>
      </w:r>
      <w:r w:rsidRPr="39086F48" w:rsidR="01E68B1E">
        <w:rPr>
          <w:rStyle w:val="normaltextrun"/>
          <w:rFonts w:ascii="Arial" w:hAnsi="Arial" w:cs="Arial"/>
          <w:color w:val="000000" w:themeColor="text1" w:themeTint="FF" w:themeShade="FF"/>
          <w:sz w:val="20"/>
          <w:szCs w:val="20"/>
          <w:highlight w:val="yellow"/>
        </w:rPr>
        <w:t>. </w:t>
      </w:r>
      <w:r w:rsidRPr="39086F48" w:rsidR="01E68B1E">
        <w:rPr>
          <w:rStyle w:val="eop"/>
          <w:rFonts w:ascii="Arial" w:hAnsi="Arial" w:cs="Arial"/>
          <w:color w:val="000000" w:themeColor="text1" w:themeTint="FF" w:themeShade="FF"/>
          <w:sz w:val="20"/>
          <w:szCs w:val="20"/>
          <w:highlight w:val="yellow"/>
        </w:rPr>
        <w:t> </w:t>
      </w:r>
    </w:p>
    <w:p w:rsidRPr="00BD58F7" w:rsidR="001243B4" w:rsidP="75BA48FB" w:rsidRDefault="00BD58F7" w14:paraId="4A7BD6EE" w14:textId="1939D31D">
      <w:pPr>
        <w:pStyle w:val="ListParagraph"/>
        <w:spacing w:before="120" w:after="120" w:line="360" w:lineRule="auto"/>
        <w:ind w:left="1224"/>
        <w:jc w:val="both"/>
        <w:rPr>
          <w:rStyle w:val="eop"/>
          <w:rFonts w:ascii="Arial" w:hAnsi="Arial" w:cs="Arial"/>
          <w:color w:val="000000" w:themeColor="text1" w:themeTint="FF" w:themeShade="FF"/>
        </w:rPr>
      </w:pPr>
    </w:p>
    <w:p w:rsidRPr="001243B4" w:rsidR="001243B4" w:rsidP="75BA48FB" w:rsidRDefault="001243B4" w14:paraId="3EAC501E" w14:textId="1E32C70D">
      <w:pPr>
        <w:pStyle w:val="Normal"/>
        <w:spacing w:before="120" w:after="120" w:line="360" w:lineRule="auto"/>
        <w:ind w:left="1728"/>
        <w:jc w:val="both"/>
        <w:rPr>
          <w:rStyle w:val="eop"/>
          <w:rFonts w:ascii="Arial" w:hAnsi="Arial" w:cs="Arial"/>
          <w:color w:val="000000" w:themeColor="text1" w:themeTint="FF" w:themeShade="FF"/>
          <w:highlight w:val="green"/>
        </w:rPr>
      </w:pPr>
      <w:r w:rsidRPr="75BA48FB" w:rsidR="200E4B19">
        <w:rPr>
          <w:rStyle w:val="normaltextrun"/>
          <w:rFonts w:ascii="Arial" w:hAnsi="Arial" w:cs="Arial"/>
          <w:color w:val="000000" w:themeColor="text1" w:themeTint="FF" w:themeShade="FF"/>
          <w:highlight w:val="green"/>
        </w:rPr>
        <w:t xml:space="preserve">III - </w:t>
      </w:r>
      <w:r w:rsidRPr="75BA48FB" w:rsidR="015AD525">
        <w:rPr>
          <w:rStyle w:val="normaltextrun"/>
          <w:rFonts w:ascii="Arial" w:hAnsi="Arial" w:cs="Arial"/>
          <w:color w:val="000000" w:themeColor="text1" w:themeTint="FF" w:themeShade="FF"/>
          <w:highlight w:val="green"/>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w:rsidRPr="001243B4" w:rsidR="001243B4" w:rsidP="75BA48FB" w:rsidRDefault="001243B4" w14:paraId="55112081" w14:textId="17F192FA">
      <w:pPr>
        <w:pStyle w:val="ListParagraph"/>
        <w:spacing w:before="120" w:after="120" w:line="360" w:lineRule="auto"/>
        <w:ind w:left="1728"/>
        <w:jc w:val="both"/>
        <w:rPr>
          <w:rFonts w:ascii="Arial" w:hAnsi="Arial" w:eastAsia="Times New Roman" w:cs="Arial"/>
          <w:color w:val="000000" w:themeColor="text1" w:themeTint="FF" w:themeShade="FF"/>
          <w:highlight w:val="green"/>
          <w:lang w:eastAsia="pt-BR"/>
        </w:rPr>
      </w:pPr>
      <w:r w:rsidRPr="001243B4" w:rsidR="02D50C8D">
        <w:rPr>
          <w:rFonts w:ascii="Arial" w:hAnsi="Arial" w:eastAsia="Times New Roman" w:cs="Arial"/>
          <w:color w:val="000000"/>
          <w:highlight w:val="green"/>
          <w:shd w:val="clear" w:color="auto" w:fill="00FF00"/>
          <w:lang w:eastAsia="pt-BR"/>
        </w:rPr>
        <w:t xml:space="preserve">IV - </w:t>
      </w:r>
      <w:r w:rsidRPr="001243B4" w:rsidR="015AD525">
        <w:rPr>
          <w:rFonts w:ascii="Arial" w:hAnsi="Arial" w:eastAsia="Times New Roman" w:cs="Arial"/>
          <w:color w:val="000000"/>
          <w:highlight w:val="green"/>
          <w:shd w:val="clear" w:color="auto" w:fill="00FF00"/>
          <w:lang w:eastAsia="pt-BR"/>
        </w:rPr>
        <w:t xml:space="preserve">O </w:t>
      </w:r>
      <w:r w:rsidRPr="001243B4" w:rsidR="3455AD60">
        <w:rPr>
          <w:rFonts w:ascii="Arial" w:hAnsi="Arial" w:eastAsia="Times New Roman" w:cs="Arial"/>
          <w:color w:val="000000"/>
          <w:highlight w:val="green"/>
          <w:shd w:val="clear" w:color="auto" w:fill="00FF00"/>
          <w:lang w:eastAsia="pt-BR"/>
        </w:rPr>
        <w:t>B</w:t>
      </w:r>
      <w:r w:rsidRPr="001243B4" w:rsidR="015AD525">
        <w:rPr>
          <w:rFonts w:ascii="Arial" w:hAnsi="Arial" w:eastAsia="Times New Roman" w:cs="Arial"/>
          <w:color w:val="000000"/>
          <w:highlight w:val="green"/>
          <w:shd w:val="clear" w:color="auto" w:fill="00FF00"/>
          <w:lang w:eastAsia="pt-BR"/>
        </w:rPr>
        <w:t xml:space="preserve">alanço </w:t>
      </w:r>
      <w:r w:rsidRPr="001243B4" w:rsidR="5F6A2DA2">
        <w:rPr>
          <w:rFonts w:ascii="Arial" w:hAnsi="Arial" w:eastAsia="Times New Roman" w:cs="Arial"/>
          <w:color w:val="000000"/>
          <w:highlight w:val="green"/>
          <w:shd w:val="clear" w:color="auto" w:fill="00FF00"/>
          <w:lang w:eastAsia="pt-BR"/>
        </w:rPr>
        <w:t>P</w:t>
      </w:r>
      <w:r w:rsidRPr="001243B4" w:rsidR="015AD525">
        <w:rPr>
          <w:rFonts w:ascii="Arial" w:hAnsi="Arial" w:eastAsia="Times New Roman" w:cs="Arial"/>
          <w:color w:val="000000"/>
          <w:highlight w:val="green"/>
          <w:shd w:val="clear" w:color="auto" w:fill="00FF00"/>
          <w:lang w:eastAsia="pt-BR"/>
        </w:rPr>
        <w:t>atrimonial, demonstração de resultado de exercício e demais demonstrações contábeis limitar-se-ão ao último exercício no caso de a pessoa jurídica ter sido constituída há menos de 2 (dois) anos.</w:t>
      </w:r>
    </w:p>
    <w:p w:rsidRPr="008652BA" w:rsidR="008652BA" w:rsidP="75BA48FB" w:rsidRDefault="4B3D78AB" w14:paraId="70696237" w14:textId="1D3D70BF">
      <w:pPr>
        <w:pStyle w:val="ListParagraph"/>
        <w:spacing w:before="120" w:after="120" w:line="360" w:lineRule="auto"/>
        <w:ind w:left="1728"/>
        <w:jc w:val="both"/>
        <w:rPr>
          <w:rFonts w:ascii="Arial" w:hAnsi="Arial" w:eastAsia="Times New Roman" w:cs="Arial"/>
          <w:color w:val="000000" w:themeColor="text1" w:themeTint="FF" w:themeShade="FF"/>
          <w:highlight w:val="green"/>
          <w:lang w:eastAsia="pt-BR"/>
          <w:rPrChange w:author="" w16du:dateUtc="2024-09-27T16:56:00Z" w:id="2082190006">
            <w:rPr>
              <w:rFonts w:ascii="Arial" w:hAnsi="Arial" w:eastAsia="Times New Roman" w:cs="Arial"/>
              <w:color w:val="000000" w:themeColor="text1"/>
              <w:highlight w:val="green"/>
              <w:lang w:eastAsia="pt-BR"/>
            </w:rPr>
          </w:rPrChange>
        </w:rPr>
      </w:pPr>
      <w:r w:rsidR="0632E2CF">
        <w:rPr>
          <w:rFonts w:ascii="Arial" w:hAnsi="Arial" w:eastAsia="Times New Roman" w:cs="Arial"/>
          <w:color w:val="000000"/>
          <w:highlight w:val="green"/>
          <w:shd w:val="clear" w:color="auto" w:fill="00FF00"/>
          <w:lang w:eastAsia="pt-BR"/>
        </w:rPr>
        <w:t xml:space="preserve">V - </w:t>
      </w:r>
      <w:r w:rsidR="5C6874D6">
        <w:rPr>
          <w:rFonts w:ascii="Arial" w:hAnsi="Arial" w:eastAsia="Times New Roman" w:cs="Arial"/>
          <w:color w:val="000000"/>
          <w:highlight w:val="green"/>
          <w:shd w:val="clear" w:color="auto" w:fill="00FF00"/>
          <w:lang w:eastAsia="pt-BR"/>
        </w:rPr>
        <w:t>O</w:t>
      </w:r>
      <w:r w:rsidRPr="001243B4" w:rsidR="015AD525">
        <w:rPr>
          <w:rFonts w:ascii="Arial" w:hAnsi="Arial" w:eastAsia="Times New Roman" w:cs="Arial"/>
          <w:color w:val="000000"/>
          <w:highlight w:val="green"/>
          <w:shd w:val="clear" w:color="auto" w:fill="00FF00"/>
          <w:lang w:eastAsia="pt-BR"/>
        </w:rPr>
        <w:t xml:space="preserve"> atendimento dos índices econômicos previstos neste item deverá ser atestado mediante declaração assinada por profissional habilitado da área contábil, apresentada pelo fornecedor.</w:t>
      </w:r>
    </w:p>
    <w:p w:rsidRPr="008652BA" w:rsidR="008652BA" w:rsidP="754EA777" w:rsidRDefault="76B347D2" w14:paraId="210397AA" w14:textId="4EF89C3E">
      <w:pPr>
        <w:spacing w:before="120" w:after="120" w:line="360" w:lineRule="auto"/>
        <w:ind w:left="0"/>
        <w:jc w:val="both"/>
        <w:rPr>
          <w:rFonts w:ascii="Arial" w:hAnsi="Arial" w:eastAsia="Arial" w:cs="Arial"/>
          <w:b w:val="1"/>
          <w:bCs w:val="1"/>
          <w:sz w:val="20"/>
          <w:szCs w:val="20"/>
          <w:highlight w:val="yellow"/>
          <w:rPrChange w:author="" w16du:dateUtc="2024-09-27T16:56:00Z" w:id="1671907329">
            <w:rPr>
              <w:highlight w:val="green"/>
            </w:rPr>
          </w:rPrChange>
        </w:rPr>
      </w:pPr>
      <w:r w:rsidRPr="3E5DED3B" w:rsidR="157C80EF">
        <w:rPr>
          <w:rFonts w:ascii="Arial" w:hAnsi="Arial" w:eastAsia="Arial" w:cs="Arial"/>
          <w:b w:val="1"/>
          <w:bCs w:val="1"/>
          <w:sz w:val="20"/>
          <w:szCs w:val="20"/>
          <w:highlight w:val="yellow"/>
        </w:rPr>
        <w:t xml:space="preserve">Nota </w:t>
      </w:r>
      <w:r w:rsidRPr="3E5DED3B" w:rsidR="6C2DC7B2">
        <w:rPr>
          <w:rFonts w:ascii="Arial" w:hAnsi="Arial" w:eastAsia="Arial" w:cs="Arial"/>
          <w:b w:val="1"/>
          <w:bCs w:val="1"/>
          <w:sz w:val="20"/>
          <w:szCs w:val="20"/>
          <w:highlight w:val="yellow"/>
        </w:rPr>
        <w:t>E</w:t>
      </w:r>
      <w:r w:rsidRPr="3E5DED3B" w:rsidR="157C80EF">
        <w:rPr>
          <w:rFonts w:ascii="Arial" w:hAnsi="Arial" w:eastAsia="Arial" w:cs="Arial"/>
          <w:b w:val="1"/>
          <w:bCs w:val="1"/>
          <w:sz w:val="20"/>
          <w:szCs w:val="20"/>
          <w:highlight w:val="yellow"/>
        </w:rPr>
        <w:t xml:space="preserve">xplicativa: </w:t>
      </w:r>
      <w:r w:rsidRPr="3E5DED3B" w:rsidR="157C80EF">
        <w:rPr>
          <w:rFonts w:ascii="Arial" w:hAnsi="Arial" w:eastAsia="Arial" w:cs="Arial"/>
          <w:sz w:val="20"/>
          <w:szCs w:val="20"/>
          <w:highlight w:val="yellow"/>
        </w:rPr>
        <w:t>Conforme disposto no § 1º do art. 69 da Lei Federal nº 14.133, de 2021, a Administração </w:t>
      </w:r>
      <w:r w:rsidRPr="3E5DED3B" w:rsidR="157C80EF">
        <w:rPr>
          <w:rFonts w:ascii="Arial" w:hAnsi="Arial" w:eastAsia="Arial" w:cs="Arial"/>
          <w:b w:val="1"/>
          <w:bCs w:val="1"/>
          <w:sz w:val="20"/>
          <w:szCs w:val="20"/>
          <w:highlight w:val="yellow"/>
        </w:rPr>
        <w:t>poderá</w:t>
      </w:r>
      <w:r w:rsidRPr="3E5DED3B" w:rsidR="157C80EF">
        <w:rPr>
          <w:rFonts w:ascii="Arial" w:hAnsi="Arial" w:eastAsia="Arial" w:cs="Arial"/>
          <w:sz w:val="20"/>
          <w:szCs w:val="20"/>
          <w:highlight w:val="yellow"/>
        </w:rPr>
        <w:t> </w:t>
      </w:r>
      <w:r w:rsidRPr="3E5DED3B" w:rsidR="157C80EF">
        <w:rPr>
          <w:rFonts w:ascii="Arial" w:hAnsi="Arial" w:eastAsia="Arial" w:cs="Arial"/>
          <w:sz w:val="20"/>
          <w:szCs w:val="20"/>
          <w:highlight w:val="yellow"/>
        </w:rPr>
        <w:t xml:space="preserve">exigir declaração, assinada por profissional habilitado da área contábil, que ateste o atendimento pelo licitante dos índices </w:t>
      </w:r>
      <w:r w:rsidRPr="3E5DED3B" w:rsidR="157C80EF">
        <w:rPr>
          <w:rFonts w:ascii="Arial" w:hAnsi="Arial" w:eastAsia="Arial" w:cs="Arial"/>
          <w:sz w:val="20"/>
          <w:szCs w:val="20"/>
          <w:highlight w:val="yellow"/>
        </w:rPr>
        <w:t>econômico</w:t>
      </w:r>
      <w:r w:rsidRPr="3E5DED3B" w:rsidR="40016E94">
        <w:rPr>
          <w:rFonts w:ascii="Arial" w:hAnsi="Arial" w:eastAsia="Arial" w:cs="Arial"/>
          <w:sz w:val="20"/>
          <w:szCs w:val="20"/>
          <w:highlight w:val="yellow"/>
        </w:rPr>
        <w:t>s</w:t>
      </w:r>
      <w:r w:rsidRPr="3E5DED3B" w:rsidR="157C80EF">
        <w:rPr>
          <w:rFonts w:ascii="Arial" w:hAnsi="Arial" w:eastAsia="Arial" w:cs="Arial"/>
          <w:sz w:val="20"/>
          <w:szCs w:val="20"/>
          <w:highlight w:val="yellow"/>
        </w:rPr>
        <w:t>. Nesse sentido, cabe avaliação quanto à necessidade de exigência da declaração. Se exigida, a cláusula acima deverá ser incluída.</w:t>
      </w:r>
    </w:p>
    <w:p w:rsidRPr="001243B4" w:rsidR="001243B4" w:rsidP="75BA48FB" w:rsidRDefault="001243B4" w14:paraId="30E20103" w14:textId="2AEA9A6B">
      <w:pPr>
        <w:pStyle w:val="ListParagraph"/>
        <w:spacing w:before="120" w:after="120" w:line="360" w:lineRule="auto"/>
        <w:ind w:left="1728"/>
        <w:jc w:val="both"/>
        <w:rPr>
          <w:rFonts w:ascii="Arial" w:hAnsi="Arial" w:eastAsia="Times New Roman" w:cs="Arial"/>
          <w:color w:val="000000" w:themeColor="text1" w:themeTint="FF" w:themeShade="FF"/>
          <w:highlight w:val="green"/>
          <w:lang w:eastAsia="pt-BR"/>
        </w:rPr>
      </w:pPr>
      <w:r w:rsidRPr="001243B4" w:rsidR="0B176224">
        <w:rPr>
          <w:rFonts w:ascii="Arial" w:hAnsi="Arial" w:eastAsia="Times New Roman" w:cs="Arial"/>
          <w:color w:val="000000"/>
          <w:highlight w:val="green"/>
          <w:shd w:val="clear" w:color="auto" w:fill="00FF00"/>
          <w:lang w:eastAsia="pt-BR"/>
        </w:rPr>
        <w:t xml:space="preserve">VI - </w:t>
      </w:r>
      <w:r w:rsidRPr="001243B4" w:rsidR="015AD525">
        <w:rPr>
          <w:rFonts w:ascii="Arial" w:hAnsi="Arial" w:eastAsia="Times New Roman" w:cs="Arial"/>
          <w:color w:val="000000"/>
          <w:highlight w:val="green"/>
          <w:shd w:val="clear" w:color="auto" w:fill="00FF00"/>
          <w:lang w:eastAsia="pt-BR"/>
        </w:rPr>
        <w:t xml:space="preserve">Caso o fornecedor seja </w:t>
      </w:r>
      <w:r w:rsidRPr="001243B4" w:rsidR="015AD525">
        <w:rPr>
          <w:rFonts w:ascii="Arial" w:hAnsi="Arial" w:eastAsia="Times New Roman" w:cs="Arial"/>
          <w:color w:val="000000"/>
          <w:highlight w:val="green"/>
          <w:shd w:val="clear" w:color="auto" w:fill="00FF00"/>
          <w:lang w:eastAsia="pt-BR"/>
        </w:rPr>
        <w:t>cooperativa</w:t>
      </w:r>
      <w:r w:rsidRPr="001243B4" w:rsidR="015AD525">
        <w:rPr>
          <w:rFonts w:ascii="Arial" w:hAnsi="Arial" w:eastAsia="Times New Roman" w:cs="Arial"/>
          <w:color w:val="000000"/>
          <w:highlight w:val="green"/>
          <w:shd w:val="clear" w:color="auto" w:fill="00FF00"/>
          <w:lang w:eastAsia="pt-BR"/>
        </w:rPr>
        <w:t>, tais documentos deverão ser acompanhados da última auditoria contábil-financeira, conforme dispõe o artigo 112 da Lei Federal nº 5.764, de 1971, ou de uma declaração, sob as penas da lei, de que tal auditoria não foi exigida pelo órgão fiscalizador.</w:t>
      </w:r>
    </w:p>
    <w:p w:rsidR="0DB61ADB" w:rsidP="75BA48FB" w:rsidRDefault="0DB61ADB" w14:paraId="61F3236D" w14:textId="3A967191">
      <w:pPr>
        <w:pStyle w:val="Normal"/>
        <w:spacing w:before="120" w:after="120" w:line="360" w:lineRule="auto"/>
        <w:ind w:left="1728"/>
        <w:jc w:val="both"/>
        <w:rPr>
          <w:rFonts w:ascii="Arial" w:hAnsi="Arial" w:eastAsia="Arial" w:cs="Arial"/>
          <w:color w:val="auto"/>
          <w:sz w:val="20"/>
          <w:szCs w:val="20"/>
          <w:highlight w:val="green"/>
          <w:u w:val="none"/>
        </w:rPr>
      </w:pPr>
      <w:r w:rsidRPr="3E5DED3B" w:rsidR="22DFD109">
        <w:rPr>
          <w:rStyle w:val="normaltextrun"/>
          <w:rFonts w:ascii="Arial" w:hAnsi="Arial" w:eastAsia="Arial" w:cs="Arial"/>
          <w:color w:val="auto"/>
          <w:highlight w:val="green"/>
          <w:u w:val="none"/>
        </w:rPr>
        <w:t xml:space="preserve">VII - </w:t>
      </w:r>
      <w:r w:rsidRPr="3E5DED3B" w:rsidR="0750ED5F">
        <w:rPr>
          <w:rStyle w:val="normaltextrun"/>
          <w:rFonts w:ascii="Arial" w:hAnsi="Arial" w:eastAsia="Arial" w:cs="Arial"/>
          <w:color w:val="auto"/>
          <w:highlight w:val="green"/>
          <w:u w:val="none"/>
        </w:rPr>
        <w:t xml:space="preserve">Os licitantes sujeitos ao regime estabelecido na Lei Complementar Federal </w:t>
      </w:r>
      <w:r w:rsidRPr="3E5DED3B" w:rsidR="0750ED5F">
        <w:rPr>
          <w:rStyle w:val="normaltextrun"/>
          <w:rFonts w:ascii="Arial" w:hAnsi="Arial" w:eastAsia="Arial" w:cs="Arial"/>
          <w:color w:val="auto"/>
          <w:highlight w:val="green"/>
          <w:u w:val="none"/>
        </w:rPr>
        <w:t>nº 123</w:t>
      </w:r>
      <w:r w:rsidRPr="3E5DED3B" w:rsidR="56E6FF13">
        <w:rPr>
          <w:rStyle w:val="normaltextrun"/>
          <w:rFonts w:ascii="Arial" w:hAnsi="Arial" w:eastAsia="Arial" w:cs="Arial"/>
          <w:color w:val="auto"/>
          <w:highlight w:val="green"/>
          <w:u w:val="none"/>
        </w:rPr>
        <w:t>, de 20</w:t>
      </w:r>
      <w:r w:rsidRPr="3E5DED3B" w:rsidR="0750ED5F">
        <w:rPr>
          <w:rStyle w:val="normaltextrun"/>
          <w:rFonts w:ascii="Arial" w:hAnsi="Arial" w:eastAsia="Arial" w:cs="Arial"/>
          <w:color w:val="auto"/>
          <w:highlight w:val="green"/>
          <w:u w:val="none"/>
        </w:rPr>
        <w:t>06</w:t>
      </w:r>
      <w:r w:rsidRPr="3E5DED3B" w:rsidR="0750ED5F">
        <w:rPr>
          <w:rStyle w:val="normaltextrun"/>
          <w:rFonts w:ascii="Arial" w:hAnsi="Arial" w:eastAsia="Arial" w:cs="Arial"/>
          <w:color w:val="auto"/>
          <w:highlight w:val="green"/>
          <w:u w:val="none"/>
        </w:rPr>
        <w:t xml:space="preserve"> (Lei das Microempresas e </w:t>
      </w:r>
      <w:r w:rsidRPr="3E5DED3B" w:rsidR="0750ED5F">
        <w:rPr>
          <w:rStyle w:val="normaltextrun"/>
          <w:rFonts w:ascii="Arial" w:hAnsi="Arial" w:eastAsia="Arial" w:cs="Arial"/>
          <w:color w:val="auto"/>
          <w:highlight w:val="green"/>
          <w:u w:val="none"/>
        </w:rPr>
        <w:t>das</w:t>
      </w:r>
      <w:r w:rsidRPr="3E5DED3B" w:rsidR="797F4F7D">
        <w:rPr>
          <w:rStyle w:val="normaltextrun"/>
          <w:rFonts w:ascii="Arial" w:hAnsi="Arial" w:eastAsia="Arial" w:cs="Arial"/>
          <w:color w:val="auto"/>
          <w:highlight w:val="green"/>
          <w:u w:val="none"/>
        </w:rPr>
        <w:t xml:space="preserve"> </w:t>
      </w:r>
      <w:r w:rsidRPr="3E5DED3B" w:rsidR="0750ED5F">
        <w:rPr>
          <w:rStyle w:val="normaltextrun"/>
          <w:rFonts w:ascii="Arial" w:hAnsi="Arial" w:eastAsia="Arial" w:cs="Arial"/>
          <w:color w:val="auto"/>
          <w:highlight w:val="green"/>
          <w:u w:val="none"/>
        </w:rPr>
        <w:t>Empresas</w:t>
      </w:r>
      <w:r w:rsidRPr="3E5DED3B" w:rsidR="0750ED5F">
        <w:rPr>
          <w:rStyle w:val="normaltextrun"/>
          <w:rFonts w:ascii="Arial" w:hAnsi="Arial" w:eastAsia="Arial" w:cs="Arial"/>
          <w:color w:val="auto"/>
          <w:highlight w:val="green"/>
          <w:u w:val="none"/>
        </w:rPr>
        <w:t xml:space="preserve"> de Pequeno Porte) poderão apresentar em substituição ao Balanço Patrimonial, a Declaração Simplificada Anual ou a Declaração de Imposto de Renda de Pessoa Jurídica, a seu critério, conforme art. 27, da Lei Complementar 123, de 2006.</w:t>
      </w:r>
    </w:p>
    <w:p w:rsidRPr="004A5AED" w:rsidR="004A5AED" w:rsidP="1B720847" w:rsidRDefault="12FA9D90" w14:paraId="3F6ECA93" w14:textId="3B428E54">
      <w:pPr>
        <w:spacing w:before="120" w:after="120" w:line="360" w:lineRule="auto"/>
        <w:jc w:val="both"/>
        <w:rPr>
          <w:rStyle w:val="normaltextrun"/>
          <w:rFonts w:ascii="Arial" w:hAnsi="Arial" w:cs="Arial"/>
          <w:sz w:val="20"/>
          <w:szCs w:val="20"/>
        </w:rPr>
      </w:pPr>
      <w:r w:rsidRPr="1B321ED7" w:rsidR="13700987">
        <w:rPr>
          <w:rStyle w:val="normaltextrun"/>
          <w:rFonts w:ascii="Arial" w:hAnsi="Arial" w:cs="Arial"/>
          <w:b w:val="1"/>
          <w:bCs w:val="1"/>
          <w:color w:val="000000"/>
          <w:sz w:val="20"/>
          <w:szCs w:val="20"/>
          <w:highlight w:val="yellow"/>
          <w:shd w:val="clear" w:color="auto" w:fill="FFFF00"/>
        </w:rPr>
        <w:t xml:space="preserve">Nota </w:t>
      </w:r>
      <w:r w:rsidRPr="1B321ED7" w:rsidR="7400064C">
        <w:rPr>
          <w:rStyle w:val="normaltextrun"/>
          <w:rFonts w:ascii="Arial" w:hAnsi="Arial" w:cs="Arial"/>
          <w:b w:val="1"/>
          <w:bCs w:val="1"/>
          <w:color w:val="000000"/>
          <w:sz w:val="20"/>
          <w:szCs w:val="20"/>
          <w:highlight w:val="yellow"/>
          <w:shd w:val="clear" w:color="auto" w:fill="FFFF00"/>
        </w:rPr>
        <w:t>E</w:t>
      </w:r>
      <w:r w:rsidRPr="1B321ED7" w:rsidR="13700987">
        <w:rPr>
          <w:rStyle w:val="normaltextrun"/>
          <w:rFonts w:ascii="Arial" w:hAnsi="Arial" w:cs="Arial"/>
          <w:b w:val="1"/>
          <w:bCs w:val="1"/>
          <w:color w:val="000000"/>
          <w:sz w:val="20"/>
          <w:szCs w:val="20"/>
          <w:highlight w:val="yellow"/>
          <w:shd w:val="clear" w:color="auto" w:fill="FFFF00"/>
        </w:rPr>
        <w:t>xplicativa</w:t>
      </w:r>
      <w:r w:rsidRPr="1B321ED7" w:rsidR="13700987">
        <w:rPr>
          <w:rStyle w:val="normaltextrun"/>
          <w:rFonts w:ascii="Arial" w:hAnsi="Arial" w:cs="Arial"/>
          <w:color w:val="000000"/>
          <w:sz w:val="20"/>
          <w:szCs w:val="20"/>
          <w:highlight w:val="yellow"/>
          <w:shd w:val="clear" w:color="auto" w:fill="FFFF00"/>
        </w:rPr>
        <w:t xml:space="preserve">: </w:t>
      </w:r>
      <w:r w:rsidRPr="1B321ED7" w:rsidR="13700987">
        <w:rPr>
          <w:rFonts w:ascii="Arial" w:hAnsi="Arial" w:cs="Arial"/>
          <w:color w:val="000000" w:themeColor="text1" w:themeTint="FF" w:themeShade="FF"/>
          <w:sz w:val="20"/>
          <w:szCs w:val="20"/>
          <w:highlight w:val="yellow"/>
        </w:rPr>
        <w:t>Excluir toda a cláusula de balanço, item 8.</w:t>
      </w:r>
      <w:r w:rsidRPr="1B321ED7" w:rsidR="3F8060B1">
        <w:rPr>
          <w:rFonts w:ascii="Arial" w:hAnsi="Arial" w:cs="Arial"/>
          <w:color w:val="000000" w:themeColor="text1" w:themeTint="FF" w:themeShade="FF"/>
          <w:sz w:val="20"/>
          <w:szCs w:val="20"/>
          <w:highlight w:val="yellow"/>
        </w:rPr>
        <w:t>1.</w:t>
      </w:r>
      <w:r w:rsidRPr="1B321ED7" w:rsidR="13700987">
        <w:rPr>
          <w:rFonts w:ascii="Arial" w:hAnsi="Arial" w:cs="Arial"/>
          <w:color w:val="000000" w:themeColor="text1" w:themeTint="FF" w:themeShade="FF"/>
          <w:sz w:val="20"/>
          <w:szCs w:val="20"/>
          <w:highlight w:val="yellow"/>
        </w:rPr>
        <w:t xml:space="preserve">3.2, caso não seja aplicável sua exigência. De acordo com o TJMG, " É nula a exigência do edital de apresentação do balanço patrimonial anual para a habilitação de microempresa ou empresa de pequeno porte em procedimentos licitatórios, em razão da dispensa de escrituração prevista no artigo 1.179, </w:t>
      </w:r>
      <w:r w:rsidRPr="1B321ED7" w:rsidR="13700987">
        <w:rPr>
          <w:rFonts w:ascii="Arial" w:hAnsi="Arial" w:cs="Arial"/>
          <w:color w:val="000000" w:themeColor="text1" w:themeTint="FF" w:themeShade="FF"/>
          <w:sz w:val="20"/>
          <w:szCs w:val="20"/>
          <w:highlight w:val="yellow"/>
        </w:rPr>
        <w:t>§</w:t>
      </w:r>
      <w:r w:rsidRPr="1B321ED7" w:rsidR="4CED2002">
        <w:rPr>
          <w:rFonts w:ascii="Arial" w:hAnsi="Arial" w:cs="Arial"/>
          <w:color w:val="000000" w:themeColor="text1" w:themeTint="FF" w:themeShade="FF"/>
          <w:sz w:val="20"/>
          <w:szCs w:val="20"/>
          <w:highlight w:val="yellow"/>
        </w:rPr>
        <w:t xml:space="preserve"> </w:t>
      </w:r>
      <w:r w:rsidRPr="1B321ED7" w:rsidR="13700987">
        <w:rPr>
          <w:rFonts w:ascii="Arial" w:hAnsi="Arial" w:cs="Arial"/>
          <w:color w:val="000000" w:themeColor="text1" w:themeTint="FF" w:themeShade="FF"/>
          <w:sz w:val="20"/>
          <w:szCs w:val="20"/>
          <w:highlight w:val="yellow"/>
        </w:rPr>
        <w:t>2º do Código Civil, e na Lei Complementar nº 123/2006” (TJMG - Remessa Necessária-</w:t>
      </w:r>
      <w:r w:rsidRPr="1B321ED7" w:rsidR="3F8060B1">
        <w:rPr>
          <w:rFonts w:ascii="Arial" w:hAnsi="Arial" w:cs="Arial"/>
          <w:color w:val="000000" w:themeColor="text1" w:themeTint="FF" w:themeShade="FF"/>
          <w:sz w:val="20"/>
          <w:szCs w:val="20"/>
          <w:highlight w:val="yellow"/>
        </w:rPr>
        <w:t>Cv </w:t>
      </w:r>
      <w:r w:rsidRPr="1B321ED7" w:rsidR="13700987">
        <w:rPr>
          <w:rFonts w:ascii="Arial" w:hAnsi="Arial" w:cs="Arial"/>
          <w:color w:val="000000" w:themeColor="text1" w:themeTint="FF" w:themeShade="FF"/>
          <w:sz w:val="20"/>
          <w:szCs w:val="20"/>
          <w:highlight w:val="yellow"/>
        </w:rPr>
        <w:t xml:space="preserve"> 1.0000.22.090633</w:t>
      </w:r>
      <w:r w:rsidRPr="1B321ED7" w:rsidR="13700987">
        <w:rPr>
          <w:rFonts w:ascii="Arial" w:hAnsi="Arial" w:cs="Arial"/>
          <w:color w:val="000000" w:themeColor="text1" w:themeTint="FF" w:themeShade="FF"/>
          <w:sz w:val="20"/>
          <w:szCs w:val="20"/>
          <w:highlight w:val="yellow"/>
        </w:rPr>
        <w:t>-3/001, pub. 06.10.2022)</w:t>
      </w:r>
      <w:r w:rsidRPr="1B321ED7" w:rsidR="53E4D567">
        <w:rPr>
          <w:rFonts w:ascii="Arial" w:hAnsi="Arial" w:cs="Arial"/>
          <w:color w:val="000000" w:themeColor="text1" w:themeTint="FF" w:themeShade="FF"/>
          <w:sz w:val="20"/>
          <w:szCs w:val="20"/>
          <w:highlight w:val="yellow"/>
        </w:rPr>
        <w:t xml:space="preserve">. </w:t>
      </w:r>
      <w:r w:rsidRPr="1B321ED7" w:rsidR="7896CFF1">
        <w:rPr>
          <w:rFonts w:ascii="Arial" w:hAnsi="Arial" w:cs="Arial"/>
          <w:color w:val="000000" w:themeColor="text1" w:themeTint="FF" w:themeShade="FF"/>
          <w:sz w:val="20"/>
          <w:szCs w:val="20"/>
          <w:highlight w:val="yellow"/>
        </w:rPr>
        <w:t>E ainda, conforme entendimento do TCU, deve-se optar ou pela garantia da contratação ou pela demonstração de balanço patrimonial. Recomendamos a avaliação em optar-se por uma das duas</w:t>
      </w:r>
      <w:r w:rsidRPr="1B321ED7" w:rsidR="3F8060B1">
        <w:rPr>
          <w:rFonts w:ascii="Arial" w:hAnsi="Arial" w:cs="Arial"/>
          <w:color w:val="000000" w:themeColor="text1" w:themeTint="FF" w:themeShade="FF"/>
          <w:sz w:val="20"/>
          <w:szCs w:val="20"/>
          <w:highlight w:val="yellow"/>
        </w:rPr>
        <w:t xml:space="preserve">. Para atendimento ao disposto </w:t>
      </w:r>
      <w:r w:rsidRPr="1B321ED7" w:rsidR="3F8060B1">
        <w:rPr>
          <w:rFonts w:ascii="Arial" w:hAnsi="Arial" w:cs="Arial"/>
          <w:color w:val="000000" w:themeColor="text1" w:themeTint="FF" w:themeShade="FF"/>
          <w:sz w:val="20"/>
          <w:szCs w:val="20"/>
          <w:highlight w:val="yellow"/>
        </w:rPr>
        <w:t>no caput do</w:t>
      </w:r>
      <w:r w:rsidRPr="1B321ED7" w:rsidR="3F8060B1">
        <w:rPr>
          <w:rFonts w:ascii="Arial" w:hAnsi="Arial" w:cs="Arial"/>
          <w:color w:val="000000" w:themeColor="text1" w:themeTint="FF" w:themeShade="FF"/>
          <w:sz w:val="20"/>
          <w:szCs w:val="20"/>
          <w:highlight w:val="yellow"/>
        </w:rPr>
        <w:t xml:space="preserve"> art. 69 da Lei Federal nº 14.133, de 2021, deve-se observar a redação do seu </w:t>
      </w:r>
      <w:r w:rsidRPr="1B321ED7" w:rsidR="3F8060B1">
        <w:rPr>
          <w:rFonts w:ascii="Arial" w:hAnsi="Arial" w:cs="Arial"/>
          <w:color w:val="000000" w:themeColor="text1" w:themeTint="FF" w:themeShade="FF"/>
          <w:sz w:val="20"/>
          <w:szCs w:val="20"/>
          <w:highlight w:val="yellow"/>
        </w:rPr>
        <w:t xml:space="preserve">§</w:t>
      </w:r>
      <w:r w:rsidRPr="1B321ED7" w:rsidR="43ADF614">
        <w:rPr>
          <w:rFonts w:ascii="Arial" w:hAnsi="Arial" w:cs="Arial"/>
          <w:color w:val="000000" w:themeColor="text1" w:themeTint="FF" w:themeShade="FF"/>
          <w:sz w:val="20"/>
          <w:szCs w:val="20"/>
          <w:highlight w:val="yellow"/>
        </w:rPr>
        <w:t xml:space="preserve"> </w:t>
      </w:r>
      <w:r w:rsidRPr="1B321ED7" w:rsidR="3F8060B1">
        <w:rPr>
          <w:rFonts w:ascii="Arial" w:hAnsi="Arial" w:cs="Arial"/>
          <w:color w:val="000000" w:themeColor="text1" w:themeTint="FF" w:themeShade="FF"/>
          <w:sz w:val="20"/>
          <w:szCs w:val="20"/>
          <w:highlight w:val="yellow"/>
        </w:rPr>
        <w:t xml:space="preserve">2º, que veda a exigência de valores mínimos de faturamento anterior e de índices de rentabilidade ou lucratividade. De acordo com o disposto na Lei Federal nº 14.133, de 2021, não pode ser exigida garantia como requisito para habilitação econômico-financeira, mas somente no início da execução</w:t>
      </w:r>
      <w:r w:rsidRPr="1B321ED7" w:rsidR="1DC09620">
        <w:rPr>
          <w:rFonts w:ascii="Arial" w:hAnsi="Arial" w:cs="Arial"/>
          <w:color w:val="000000" w:themeColor="text1" w:themeTint="FF" w:themeShade="FF"/>
          <w:sz w:val="20"/>
          <w:szCs w:val="20"/>
          <w:highlight w:val="yellow"/>
        </w:rPr>
        <w:t xml:space="preserve"> contratual</w:t>
      </w:r>
      <w:r w:rsidRPr="1B321ED7" w:rsidR="67F492B5">
        <w:rPr>
          <w:rFonts w:ascii="Arial" w:hAnsi="Arial" w:cs="Arial"/>
          <w:color w:val="000000" w:themeColor="text1" w:themeTint="FF" w:themeShade="FF"/>
          <w:sz w:val="20"/>
          <w:szCs w:val="20"/>
          <w:highlight w:val="yellow"/>
        </w:rPr>
        <w:t>.</w:t>
      </w:r>
    </w:p>
    <w:p w:rsidR="001243B4" w:rsidP="75BA48FB" w:rsidRDefault="003F1342" w14:paraId="43519B88" w14:textId="394D9A80">
      <w:pPr>
        <w:pStyle w:val="Normal"/>
        <w:spacing w:before="120" w:after="120" w:line="360" w:lineRule="auto"/>
        <w:ind w:left="0"/>
        <w:jc w:val="both"/>
        <w:rPr>
          <w:rStyle w:val="eop"/>
          <w:rFonts w:ascii="Arial" w:hAnsi="Arial" w:eastAsia="Arial" w:cs="Arial"/>
          <w:b w:val="1"/>
          <w:bCs w:val="1"/>
        </w:rPr>
      </w:pPr>
      <w:r w:rsidRPr="75BA48FB" w:rsidR="2FADE517">
        <w:rPr>
          <w:rStyle w:val="eop"/>
          <w:rFonts w:ascii="Arial" w:hAnsi="Arial" w:eastAsia="Arial" w:cs="Arial"/>
          <w:b w:val="1"/>
          <w:bCs w:val="1"/>
        </w:rPr>
        <w:t xml:space="preserve"> </w:t>
      </w:r>
      <w:r w:rsidRPr="75BA48FB" w:rsidR="2FADE517">
        <w:rPr>
          <w:rStyle w:val="eop"/>
          <w:rFonts w:ascii="Arial" w:hAnsi="Arial" w:eastAsia="Arial" w:cs="Arial"/>
          <w:b w:val="1"/>
          <w:bCs w:val="1"/>
        </w:rPr>
        <w:t xml:space="preserve">     </w:t>
      </w:r>
      <w:r w:rsidRPr="75BA48FB" w:rsidR="2FADE517">
        <w:rPr>
          <w:rStyle w:val="eop"/>
          <w:rFonts w:ascii="Arial" w:hAnsi="Arial" w:eastAsia="Arial" w:cs="Arial"/>
          <w:b w:val="1"/>
          <w:bCs w:val="1"/>
        </w:rPr>
        <w:t xml:space="preserve">8.1.4. </w:t>
      </w:r>
      <w:r w:rsidRPr="75BA48FB" w:rsidR="291ECC02">
        <w:rPr>
          <w:rStyle w:val="eop"/>
          <w:rFonts w:ascii="Arial" w:hAnsi="Arial" w:eastAsia="Arial" w:cs="Arial"/>
          <w:b w:val="1"/>
          <w:bCs w:val="1"/>
        </w:rPr>
        <w:t>Da Qualificação Técnico-Operacional e Técnico-Profissional</w:t>
      </w:r>
    </w:p>
    <w:p w:rsidRPr="00E56B2D" w:rsidR="003F1342" w:rsidP="75BA48FB" w:rsidRDefault="003F1342" w14:paraId="57777FFD" w14:textId="19CCBB8D">
      <w:pPr>
        <w:pStyle w:val="ListParagraph"/>
        <w:spacing w:before="120" w:after="120" w:line="360" w:lineRule="auto"/>
        <w:ind w:left="1224"/>
        <w:jc w:val="both"/>
        <w:rPr>
          <w:rStyle w:val="normaltextrun"/>
          <w:rFonts w:ascii="Arial" w:hAnsi="Arial" w:eastAsia="Arial" w:cs="Arial"/>
        </w:rPr>
      </w:pPr>
      <w:r w:rsidRPr="00E56B2D" w:rsidR="7CE36E24">
        <w:rPr>
          <w:rStyle w:val="normaltextrun"/>
          <w:rFonts w:ascii="Arial" w:hAnsi="Arial" w:cs="Arial"/>
          <w:color w:val="000000"/>
          <w:bdr w:val="none" w:color="auto" w:sz="0" w:space="0" w:frame="1"/>
        </w:rPr>
        <w:t xml:space="preserve">8.1.4.1. </w:t>
      </w:r>
      <w:r w:rsidRPr="00E56B2D" w:rsidR="291ECC02">
        <w:rPr>
          <w:rStyle w:val="normaltextrun"/>
          <w:rFonts w:ascii="Arial" w:hAnsi="Arial" w:cs="Arial"/>
          <w:color w:val="000000"/>
          <w:bdr w:val="none" w:color="auto" w:sz="0" w:space="0" w:frame="1"/>
        </w:rPr>
        <w:t>Não será exigida a apresentação de documentos relativos à qualificação técnico-operacional e técnico-profissional.</w:t>
      </w:r>
    </w:p>
    <w:p w:rsidRPr="003F1342" w:rsidR="003F1342" w:rsidP="00BB7234" w:rsidRDefault="003F1342" w14:paraId="64AC4739" w14:textId="0F1A2010">
      <w:pPr>
        <w:spacing w:before="120" w:after="120" w:line="360" w:lineRule="auto"/>
        <w:jc w:val="center"/>
        <w:rPr>
          <w:rStyle w:val="normaltextrun"/>
          <w:rFonts w:ascii="Arial" w:hAnsi="Arial" w:eastAsia="Arial" w:cs="Arial"/>
          <w:b/>
          <w:bCs/>
          <w:highlight w:val="green"/>
        </w:rPr>
      </w:pPr>
      <w:r w:rsidRPr="003F1342">
        <w:rPr>
          <w:rStyle w:val="normaltextrun"/>
          <w:rFonts w:ascii="Arial" w:hAnsi="Arial" w:eastAsia="Arial" w:cs="Arial"/>
          <w:b/>
          <w:bCs/>
          <w:highlight w:val="green"/>
        </w:rPr>
        <w:t>OU</w:t>
      </w:r>
    </w:p>
    <w:p w:rsidRPr="003F1342" w:rsidR="003F1342" w:rsidP="754EA777" w:rsidRDefault="003F1342" w14:paraId="0B9DD93B" w14:textId="31749EA9">
      <w:pPr>
        <w:pStyle w:val="ListParagraph"/>
        <w:spacing w:before="120" w:after="120" w:line="360" w:lineRule="auto"/>
        <w:ind w:left="1224"/>
        <w:jc w:val="both"/>
        <w:rPr>
          <w:rStyle w:val="eop"/>
          <w:rFonts w:ascii="Arial" w:hAnsi="Arial" w:cs="Arial"/>
          <w:color w:val="000000" w:themeColor="text1" w:themeTint="FF" w:themeShade="FF"/>
          <w:highlight w:val="green"/>
        </w:rPr>
      </w:pPr>
      <w:r w:rsidRPr="003F1342" w:rsidR="056B154C">
        <w:rPr>
          <w:rStyle w:val="normaltextrun"/>
          <w:rFonts w:ascii="Arial" w:hAnsi="Arial" w:cs="Arial"/>
          <w:color w:val="000000"/>
          <w:highlight w:val="green"/>
          <w:shd w:val="clear" w:color="auto" w:fill="00FF00"/>
        </w:rPr>
        <w:t xml:space="preserve">8.1.4.1. </w:t>
      </w:r>
      <w:r w:rsidRPr="003F1342" w:rsidR="291ECC02">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p>
    <w:p w:rsidRPr="003F1342" w:rsidR="003F1342" w:rsidP="75BA48FB" w:rsidRDefault="003F1342" w14:paraId="691D3BF9" w14:textId="3B48B26D">
      <w:pPr>
        <w:pStyle w:val="ListParagraph"/>
        <w:spacing w:before="120" w:after="120" w:line="360" w:lineRule="auto"/>
        <w:ind w:left="1728"/>
        <w:jc w:val="both"/>
        <w:rPr>
          <w:rStyle w:val="normaltextrun"/>
          <w:rFonts w:ascii="Arial" w:hAnsi="Arial" w:eastAsia="Arial" w:cs="Arial"/>
          <w:highlight w:val="green"/>
        </w:rPr>
      </w:pPr>
      <w:r w:rsidRPr="003F1342" w:rsidR="6226C7E0">
        <w:rPr>
          <w:rStyle w:val="normaltextrun"/>
          <w:rFonts w:ascii="Arial" w:hAnsi="Arial" w:cs="Arial"/>
          <w:color w:val="000000"/>
          <w:highlight w:val="green"/>
          <w:bdr w:val="none" w:color="auto" w:sz="0" w:space="0" w:frame="1"/>
        </w:rPr>
        <w:t xml:space="preserve">I - </w:t>
      </w:r>
      <w:r w:rsidRPr="003F1342" w:rsidR="291ECC02">
        <w:rPr>
          <w:rStyle w:val="normaltextrun"/>
          <w:rFonts w:ascii="Arial" w:hAnsi="Arial" w:cs="Arial"/>
          <w:color w:val="000000"/>
          <w:highlight w:val="green"/>
          <w:bdr w:val="none" w:color="auto" w:sz="0" w:space="0" w:frame="1"/>
        </w:rPr>
        <w:t>A declaração acima poderá ser substituída por declaração formal assinada pelo responsável técnico do interessado acerca do conhecimento pleno das condições e peculiaridades da contratação.</w:t>
      </w:r>
    </w:p>
    <w:p w:rsidRPr="003F1342" w:rsidR="003F1342" w:rsidP="75BA48FB" w:rsidRDefault="003F1342" w14:paraId="62AF0557" w14:textId="0FFE9B17">
      <w:pPr>
        <w:pStyle w:val="ListParagraph"/>
        <w:spacing w:before="120" w:after="120" w:line="360" w:lineRule="auto"/>
        <w:ind w:left="1224"/>
        <w:jc w:val="both"/>
        <w:rPr>
          <w:rStyle w:val="normaltextrun"/>
          <w:rFonts w:ascii="Arial" w:hAnsi="Arial" w:eastAsia="Arial" w:cs="Arial"/>
          <w:highlight w:val="green"/>
        </w:rPr>
      </w:pPr>
      <w:r w:rsidRPr="003F1342" w:rsidR="239EE9AB">
        <w:rPr>
          <w:rStyle w:val="normaltextrun"/>
          <w:rFonts w:ascii="Arial" w:hAnsi="Arial" w:cs="Arial"/>
          <w:color w:val="000000"/>
          <w:highlight w:val="green"/>
          <w:shd w:val="clear" w:color="auto" w:fill="00FF00"/>
        </w:rPr>
        <w:t xml:space="preserve">8.1.4.2. </w:t>
      </w:r>
      <w:r w:rsidRPr="003F1342" w:rsidR="013892B8">
        <w:rPr>
          <w:rStyle w:val="normaltextrun"/>
          <w:rFonts w:ascii="Arial" w:hAnsi="Arial" w:cs="Arial"/>
          <w:color w:val="000000"/>
          <w:highlight w:val="green"/>
          <w:shd w:val="clear" w:color="auto" w:fill="00FF00"/>
        </w:rPr>
        <w:t>Registro ou inscrição da empresa na entidade profissional .........(escrever por extenso, se o caso), em plena validade</w:t>
      </w:r>
      <w:r w:rsidRPr="003F1342" w:rsidR="013892B8">
        <w:rPr>
          <w:rStyle w:val="normaltextrun"/>
          <w:rFonts w:ascii="Arial" w:hAnsi="Arial" w:cs="Arial"/>
          <w:color w:val="000000"/>
          <w:highlight w:val="green"/>
          <w:shd w:val="clear" w:color="auto" w:fill="00FF00"/>
        </w:rPr>
        <w:t>.</w:t>
      </w:r>
    </w:p>
    <w:p w:rsidR="004E465F" w:rsidP="1B720847" w:rsidRDefault="55987810" w14:paraId="1EE90B49" w14:textId="50F169D1">
      <w:pPr>
        <w:pStyle w:val="paragraph"/>
        <w:spacing w:before="120" w:beforeAutospacing="off" w:after="120" w:afterAutospacing="off" w:line="360" w:lineRule="auto"/>
        <w:jc w:val="both"/>
        <w:textAlignment w:val="baseline"/>
        <w:rPr>
          <w:rFonts w:ascii="Arial" w:hAnsi="Arial" w:cs="Arial"/>
          <w:color w:val="auto"/>
          <w:sz w:val="20"/>
          <w:szCs w:val="20"/>
          <w:highlight w:val="yellow"/>
          <w:u w:val="none"/>
          <w:shd w:val="clear" w:color="auto" w:fill="FFFF00"/>
        </w:rPr>
      </w:pPr>
      <w:r w:rsidRPr="1B720847" w:rsidR="5141E635">
        <w:rPr>
          <w:rStyle w:val="normaltextrun"/>
          <w:rFonts w:ascii="Arial" w:hAnsi="Arial" w:cs="Arial"/>
          <w:b w:val="1"/>
          <w:bCs w:val="1"/>
          <w:color w:val="auto"/>
          <w:sz w:val="20"/>
          <w:szCs w:val="20"/>
          <w:highlight w:val="yellow"/>
          <w:u w:val="none"/>
          <w:shd w:val="clear" w:color="auto" w:fill="FFFF00"/>
        </w:rPr>
        <w:t xml:space="preserve">Nota </w:t>
      </w:r>
      <w:r w:rsidRPr="1B720847" w:rsidR="03D62598">
        <w:rPr>
          <w:rStyle w:val="normaltextrun"/>
          <w:rFonts w:ascii="Arial" w:hAnsi="Arial" w:cs="Arial"/>
          <w:b w:val="1"/>
          <w:bCs w:val="1"/>
          <w:color w:val="auto"/>
          <w:sz w:val="20"/>
          <w:szCs w:val="20"/>
          <w:highlight w:val="yellow"/>
          <w:u w:val="none"/>
          <w:shd w:val="clear" w:color="auto" w:fill="FFFF00"/>
        </w:rPr>
        <w:t>E</w:t>
      </w:r>
      <w:r w:rsidRPr="1B720847" w:rsidR="5141E635">
        <w:rPr>
          <w:rStyle w:val="normaltextrun"/>
          <w:rFonts w:ascii="Arial" w:hAnsi="Arial" w:cs="Arial"/>
          <w:b w:val="1"/>
          <w:bCs w:val="1"/>
          <w:color w:val="auto"/>
          <w:sz w:val="20"/>
          <w:szCs w:val="20"/>
          <w:highlight w:val="yellow"/>
          <w:u w:val="none"/>
          <w:shd w:val="clear" w:color="auto" w:fill="FFFF00"/>
        </w:rPr>
        <w:t>xplicativa</w:t>
      </w:r>
      <w:r w:rsidRPr="1B720847" w:rsidR="1FD1ACA8">
        <w:rPr>
          <w:rStyle w:val="normaltextrun"/>
          <w:rFonts w:ascii="Arial" w:hAnsi="Arial" w:cs="Arial"/>
          <w:b w:val="1"/>
          <w:bCs w:val="1"/>
          <w:color w:val="auto"/>
          <w:sz w:val="20"/>
          <w:szCs w:val="20"/>
          <w:highlight w:val="yellow"/>
          <w:u w:val="none"/>
        </w:rPr>
        <w:t xml:space="preserve"> 1</w:t>
      </w:r>
      <w:r w:rsidRPr="1B720847" w:rsidR="5141E635">
        <w:rPr>
          <w:rStyle w:val="normaltextrun"/>
          <w:rFonts w:ascii="Arial" w:hAnsi="Arial" w:cs="Arial"/>
          <w:color w:val="auto"/>
          <w:sz w:val="20"/>
          <w:szCs w:val="20"/>
          <w:highlight w:val="yellow"/>
          <w:u w:val="none"/>
          <w:shd w:val="clear" w:color="auto" w:fill="FFFF00"/>
        </w:rPr>
        <w:t xml:space="preserve">: </w:t>
      </w:r>
      <w:r w:rsidRPr="1B720847" w:rsidR="1B2C8030">
        <w:rPr>
          <w:rFonts w:ascii="Arial" w:hAnsi="Arial" w:cs="Arial"/>
          <w:color w:val="auto"/>
          <w:sz w:val="20"/>
          <w:szCs w:val="20"/>
          <w:highlight w:val="yellow"/>
          <w:u w:val="none"/>
        </w:rPr>
        <w:t>A segunda opção do item</w:t>
      </w:r>
      <w:r w:rsidRPr="1B720847" w:rsidR="5141E635">
        <w:rPr>
          <w:rFonts w:ascii="Arial" w:hAnsi="Arial" w:cs="Arial"/>
          <w:color w:val="auto"/>
          <w:sz w:val="20"/>
          <w:szCs w:val="20"/>
          <w:highlight w:val="yellow"/>
          <w:u w:val="none"/>
        </w:rPr>
        <w:t xml:space="preserve"> 8.</w:t>
      </w:r>
      <w:r w:rsidRPr="1B720847" w:rsidR="1B2C8030">
        <w:rPr>
          <w:rFonts w:ascii="Arial" w:hAnsi="Arial" w:cs="Arial"/>
          <w:color w:val="auto"/>
          <w:sz w:val="20"/>
          <w:szCs w:val="20"/>
          <w:highlight w:val="yellow"/>
          <w:u w:val="none"/>
        </w:rPr>
        <w:t>1.</w:t>
      </w:r>
      <w:r w:rsidRPr="1B720847" w:rsidR="5141E635">
        <w:rPr>
          <w:rFonts w:ascii="Arial" w:hAnsi="Arial" w:cs="Arial"/>
          <w:color w:val="auto"/>
          <w:sz w:val="20"/>
          <w:szCs w:val="20"/>
          <w:highlight w:val="yellow"/>
          <w:u w:val="none"/>
        </w:rPr>
        <w:t>4.</w:t>
      </w:r>
      <w:r w:rsidRPr="1B720847" w:rsidR="1B2C8030">
        <w:rPr>
          <w:rFonts w:ascii="Arial" w:hAnsi="Arial" w:cs="Arial"/>
          <w:color w:val="auto"/>
          <w:sz w:val="20"/>
          <w:szCs w:val="20"/>
          <w:highlight w:val="yellow"/>
          <w:u w:val="none"/>
        </w:rPr>
        <w:t>1 e seu </w:t>
      </w:r>
      <w:r w:rsidRPr="1B720847" w:rsidR="1B2C8030">
        <w:rPr>
          <w:rFonts w:ascii="Arial" w:hAnsi="Arial" w:cs="Arial"/>
          <w:color w:val="auto"/>
          <w:sz w:val="20"/>
          <w:szCs w:val="20"/>
          <w:highlight w:val="yellow"/>
          <w:u w:val="none"/>
        </w:rPr>
        <w:t xml:space="preserve">respectivo </w:t>
      </w:r>
      <w:r w:rsidRPr="1B720847" w:rsidR="70DB8324">
        <w:rPr>
          <w:rFonts w:ascii="Arial" w:hAnsi="Arial" w:cs="Arial"/>
          <w:color w:val="auto"/>
          <w:sz w:val="20"/>
          <w:szCs w:val="20"/>
          <w:highlight w:val="yellow"/>
          <w:u w:val="none"/>
        </w:rPr>
        <w:t>inciso I</w:t>
      </w:r>
      <w:r w:rsidRPr="1B720847" w:rsidR="63226667">
        <w:rPr>
          <w:rFonts w:ascii="Arial" w:hAnsi="Arial" w:cs="Arial"/>
          <w:color w:val="auto"/>
          <w:sz w:val="20"/>
          <w:szCs w:val="20"/>
          <w:highlight w:val="yellow"/>
          <w:u w:val="none"/>
        </w:rPr>
        <w:t xml:space="preserve"> </w:t>
      </w:r>
      <w:r w:rsidRPr="1B720847" w:rsidR="1B2C8030">
        <w:rPr>
          <w:rFonts w:ascii="Arial" w:hAnsi="Arial" w:cs="Arial"/>
          <w:color w:val="auto"/>
          <w:sz w:val="20"/>
          <w:szCs w:val="20"/>
          <w:highlight w:val="yellow"/>
          <w:u w:val="none"/>
        </w:rPr>
        <w:t xml:space="preserve">devem ser excluídos caso não haja exigência de vistoria.</w:t>
      </w:r>
      <w:r w:rsidRPr="1B720847" w:rsidR="1B2C8030">
        <w:rPr>
          <w:rFonts w:ascii="Arial" w:hAnsi="Arial" w:cs="Arial"/>
          <w:color w:val="auto"/>
          <w:sz w:val="20"/>
          <w:szCs w:val="20"/>
          <w:u w:val="none"/>
        </w:rPr>
        <w:t xml:space="preserve"> </w:t>
      </w:r>
    </w:p>
    <w:p w:rsidR="003F1342" w:rsidP="1B720847" w:rsidRDefault="004E465F" w14:paraId="4F64F99C" w14:textId="78867E8D">
      <w:pPr>
        <w:pStyle w:val="paragraph"/>
        <w:spacing w:before="120" w:beforeAutospacing="off" w:after="120" w:afterAutospacing="off" w:line="360" w:lineRule="auto"/>
        <w:jc w:val="both"/>
        <w:textAlignment w:val="baseline"/>
        <w:rPr>
          <w:rFonts w:ascii="Arial" w:hAnsi="Arial" w:cs="Arial"/>
          <w:color w:val="auto"/>
          <w:sz w:val="20"/>
          <w:szCs w:val="20"/>
          <w:u w:val="none"/>
        </w:rPr>
      </w:pPr>
      <w:r w:rsidRPr="1B720847" w:rsidR="5B17E6C3">
        <w:rPr>
          <w:rFonts w:ascii="Arial" w:hAnsi="Arial" w:cs="Arial"/>
          <w:b w:val="1"/>
          <w:bCs w:val="1"/>
          <w:color w:val="auto"/>
          <w:sz w:val="20"/>
          <w:szCs w:val="20"/>
          <w:highlight w:val="yellow"/>
          <w:u w:val="none"/>
          <w:shd w:val="clear" w:color="auto" w:fill="FFFF00"/>
        </w:rPr>
        <w:t xml:space="preserve">Nota </w:t>
      </w:r>
      <w:r w:rsidRPr="1B720847" w:rsidR="4731B668">
        <w:rPr>
          <w:rFonts w:ascii="Arial" w:hAnsi="Arial" w:cs="Arial"/>
          <w:b w:val="1"/>
          <w:bCs w:val="1"/>
          <w:color w:val="auto"/>
          <w:sz w:val="20"/>
          <w:szCs w:val="20"/>
          <w:highlight w:val="yellow"/>
          <w:u w:val="none"/>
          <w:shd w:val="clear" w:color="auto" w:fill="FFFF00"/>
        </w:rPr>
        <w:t xml:space="preserve">E</w:t>
      </w:r>
      <w:r w:rsidRPr="1B720847" w:rsidR="5B17E6C3">
        <w:rPr>
          <w:rFonts w:ascii="Arial" w:hAnsi="Arial" w:cs="Arial"/>
          <w:b w:val="1"/>
          <w:bCs w:val="1"/>
          <w:color w:val="auto"/>
          <w:sz w:val="20"/>
          <w:szCs w:val="20"/>
          <w:highlight w:val="yellow"/>
          <w:u w:val="none"/>
          <w:shd w:val="clear" w:color="auto" w:fill="FFFF00"/>
        </w:rPr>
        <w:t xml:space="preserve">xplicativa</w:t>
      </w:r>
      <w:r w:rsidRPr="1B720847" w:rsidR="0C8C99E4">
        <w:rPr>
          <w:rFonts w:ascii="Arial" w:hAnsi="Arial" w:cs="Arial"/>
          <w:b w:val="1"/>
          <w:bCs w:val="1"/>
          <w:color w:val="auto"/>
          <w:sz w:val="20"/>
          <w:szCs w:val="20"/>
          <w:highlight w:val="yellow"/>
          <w:u w:val="none"/>
          <w:shd w:val="clear" w:color="auto" w:fill="FFFF00"/>
        </w:rPr>
        <w:t xml:space="preserve"> 2</w:t>
      </w:r>
      <w:r w:rsidRPr="1B720847" w:rsidDel="003F1342" w:rsidR="39E52E9E">
        <w:rPr>
          <w:b w:val="1"/>
          <w:bCs w:val="1"/>
          <w:color w:val="auto"/>
          <w:highlight w:val="yellow"/>
          <w:u w:val="none"/>
          <w:shd w:val="clear" w:color="auto" w:fill="FFFF00"/>
        </w:rPr>
        <w:t>:</w:t>
      </w:r>
      <w:r w:rsidRPr="1B720847" w:rsidR="5B17E6C3">
        <w:rPr>
          <w:rFonts w:ascii="Arial" w:hAnsi="Arial" w:cs="Arial"/>
          <w:color w:val="auto"/>
          <w:sz w:val="20"/>
          <w:szCs w:val="20"/>
          <w:highlight w:val="yellow"/>
          <w:u w:val="none"/>
          <w:shd w:val="clear" w:color="auto" w:fill="FFFF00"/>
        </w:rPr>
        <w:t xml:space="preserve"> </w:t>
      </w:r>
      <w:r w:rsidRPr="1B720847" w:rsidR="013892B8">
        <w:rPr>
          <w:rStyle w:val="normaltextrun"/>
          <w:rFonts w:ascii="Arial" w:hAnsi="Arial" w:cs="Arial"/>
          <w:color w:val="auto"/>
          <w:sz w:val="20"/>
          <w:szCs w:val="20"/>
          <w:highlight w:val="yellow"/>
          <w:u w:val="none"/>
        </w:rPr>
        <w:t>I</w:t>
      </w:r>
      <w:r w:rsidRPr="1B720847" w:rsidR="013892B8">
        <w:rPr>
          <w:rStyle w:val="normaltextrun"/>
          <w:rFonts w:ascii="Arial" w:hAnsi="Arial" w:cs="Arial"/>
          <w:color w:val="auto"/>
          <w:sz w:val="20"/>
          <w:szCs w:val="20"/>
          <w:highlight w:val="yellow"/>
          <w:u w:val="none"/>
          <w:shd w:val="clear" w:color="auto" w:fill="FFFF00"/>
        </w:rPr>
        <w:t xml:space="preserve">tem </w:t>
      </w:r>
      <w:r w:rsidRPr="1B720847" w:rsidR="013892B8">
        <w:rPr>
          <w:rStyle w:val="normaltextrun"/>
          <w:rFonts w:ascii="Arial" w:hAnsi="Arial" w:cs="Arial"/>
          <w:color w:val="auto"/>
          <w:sz w:val="20"/>
          <w:szCs w:val="20"/>
          <w:highlight w:val="yellow"/>
          <w:u w:val="none"/>
        </w:rPr>
        <w:t xml:space="preserve">8</w:t>
      </w:r>
      <w:r w:rsidRPr="1B720847" w:rsidR="00369156">
        <w:rPr>
          <w:rStyle w:val="normaltextrun"/>
          <w:rFonts w:ascii="Arial" w:hAnsi="Arial" w:cs="Arial"/>
          <w:color w:val="auto"/>
          <w:sz w:val="20"/>
          <w:szCs w:val="20"/>
          <w:highlight w:val="yellow"/>
          <w:u w:val="none"/>
        </w:rPr>
        <w:t xml:space="preserve">.1</w:t>
      </w:r>
      <w:r w:rsidRPr="1B720847" w:rsidR="013892B8">
        <w:rPr>
          <w:rStyle w:val="normaltextrun"/>
          <w:rFonts w:ascii="Arial" w:hAnsi="Arial" w:cs="Arial"/>
          <w:color w:val="auto"/>
          <w:sz w:val="20"/>
          <w:szCs w:val="20"/>
          <w:highlight w:val="yellow"/>
          <w:u w:val="none"/>
        </w:rPr>
        <w:t xml:space="preserve">.4.2 - </w:t>
      </w:r>
      <w:r w:rsidRPr="1B720847" w:rsidR="10AD9D3E">
        <w:rPr>
          <w:rFonts w:ascii="Arial" w:hAnsi="Arial" w:cs="Arial"/>
          <w:color w:val="auto"/>
          <w:sz w:val="20"/>
          <w:szCs w:val="20"/>
          <w:highlight w:val="yellow"/>
          <w:u w:val="none"/>
        </w:rPr>
        <w:t>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003F1342" w:rsidP="75BA48FB" w:rsidRDefault="004E465F" w14:paraId="3433491F" w14:textId="383BE93A">
      <w:pPr>
        <w:pStyle w:val="ListParagraph"/>
        <w:suppressLineNumbers w:val="0"/>
        <w:bidi w:val="0"/>
        <w:spacing w:before="120" w:beforeAutospacing="off" w:after="120" w:afterAutospacing="off" w:line="360" w:lineRule="auto"/>
        <w:ind w:left="1224" w:right="0"/>
        <w:jc w:val="both"/>
        <w:rPr>
          <w:rStyle w:val="normaltextrun"/>
          <w:rFonts w:ascii="Arial" w:hAnsi="Arial" w:cs="Arial"/>
          <w:color w:val="000000" w:themeColor="text1" w:themeTint="FF" w:themeShade="FF"/>
          <w:highlight w:val="green"/>
        </w:rPr>
      </w:pPr>
      <w:r w:rsidRPr="1B720847" w:rsidR="44C82E5F">
        <w:rPr>
          <w:rStyle w:val="normaltextrun"/>
          <w:rFonts w:ascii="Arial" w:hAnsi="Arial" w:eastAsia="Arial" w:cs="Arial"/>
          <w:color w:val="000000"/>
          <w:sz w:val="22"/>
          <w:szCs w:val="22"/>
          <w:shd w:val="clear" w:color="auto" w:fill="00FF00"/>
        </w:rPr>
        <w:t xml:space="preserve">8.1.4.3 </w:t>
      </w:r>
      <w:r w:rsidRPr="1B720847" w:rsidR="3D7BC50F">
        <w:rPr>
          <w:rStyle w:val="normaltextrun"/>
          <w:rFonts w:ascii="Arial" w:hAnsi="Arial" w:eastAsia="Arial" w:cs="Arial"/>
          <w:color w:val="000000"/>
          <w:sz w:val="22"/>
          <w:szCs w:val="22"/>
          <w:shd w:val="clear" w:color="auto" w:fill="00FF00"/>
        </w:rPr>
        <w:t>Para o</w:t>
      </w:r>
      <w:r w:rsidRPr="1B720847" w:rsidR="3D7BC50F">
        <w:rPr>
          <w:rStyle w:val="normaltextrun"/>
          <w:rFonts w:ascii="Arial" w:hAnsi="Arial" w:eastAsia="Arial" w:cs="Arial"/>
          <w:color w:val="000000"/>
          <w:sz w:val="22"/>
          <w:szCs w:val="22"/>
          <w:shd w:val="clear" w:color="auto" w:fill="00FF00"/>
        </w:rPr>
        <w:t>(s) lote</w:t>
      </w:r>
      <w:r w:rsidRPr="1B720847" w:rsidR="3D7BC50F">
        <w:rPr>
          <w:rStyle w:val="normaltextrun"/>
          <w:rFonts w:ascii="Arial" w:hAnsi="Arial" w:eastAsia="Arial" w:cs="Arial"/>
          <w:color w:val="000000"/>
          <w:sz w:val="22"/>
          <w:szCs w:val="22"/>
          <w:shd w:val="clear" w:color="auto" w:fill="00FF00"/>
        </w:rPr>
        <w:t>(s) / item</w:t>
      </w:r>
      <w:r w:rsidRPr="1B720847" w:rsidR="3D7BC50F">
        <w:rPr>
          <w:rStyle w:val="normaltextrun"/>
          <w:rFonts w:ascii="Arial" w:hAnsi="Arial" w:eastAsia="Arial" w:cs="Arial"/>
          <w:color w:val="000000"/>
          <w:sz w:val="22"/>
          <w:szCs w:val="22"/>
          <w:shd w:val="clear" w:color="auto" w:fill="00FF00"/>
        </w:rPr>
        <w:t xml:space="preserve">(</w:t>
      </w:r>
      <w:r w:rsidRPr="1B720847" w:rsidR="3D7BC50F">
        <w:rPr>
          <w:rStyle w:val="normaltextrun"/>
          <w:rFonts w:ascii="Arial" w:hAnsi="Arial" w:eastAsia="Arial" w:cs="Arial"/>
          <w:color w:val="000000"/>
          <w:sz w:val="22"/>
          <w:szCs w:val="22"/>
          <w:shd w:val="clear" w:color="auto" w:fill="00FF00"/>
        </w:rPr>
        <w:t xml:space="preserve">ens</w:t>
      </w:r>
      <w:r w:rsidRPr="1B720847" w:rsidR="3D7BC50F">
        <w:rPr>
          <w:rStyle w:val="normaltextrun"/>
          <w:rFonts w:ascii="Arial" w:hAnsi="Arial" w:eastAsia="Arial" w:cs="Arial"/>
          <w:color w:val="000000"/>
          <w:sz w:val="22"/>
          <w:szCs w:val="22"/>
          <w:shd w:val="clear" w:color="auto" w:fill="00FF00"/>
        </w:rPr>
        <w:t xml:space="preserve">) </w:t>
      </w:r>
      <w:r w:rsidRPr="1B720847" w:rsidR="3D7BC50F">
        <w:rPr>
          <w:rStyle w:val="normaltextrun"/>
          <w:rFonts w:ascii="Arial" w:hAnsi="Arial" w:eastAsia="Arial" w:cs="Arial"/>
          <w:color w:val="000000"/>
          <w:sz w:val="22"/>
          <w:szCs w:val="22"/>
          <w:highlight w:val="green"/>
          <w:shd w:val="clear" w:color="auto" w:fill="00FF00"/>
        </w:rPr>
        <w:t xml:space="preserve">[inserir o número do lote/item] deverá ser apresentada comprovação de aptidão para </w:t>
      </w:r>
      <w:r w:rsidRPr="1B720847" w:rsidR="7B857F85">
        <w:rPr>
          <w:rStyle w:val="normaltextrun"/>
          <w:rFonts w:ascii="Arial" w:hAnsi="Arial" w:eastAsia="Arial" w:cs="Arial"/>
          <w:color w:val="000000" w:themeColor="text1"/>
          <w:sz w:val="22"/>
          <w:szCs w:val="22"/>
          <w:highlight w:val="green"/>
        </w:rPr>
        <w:t>o</w:t>
      </w:r>
      <w:r w:rsidRPr="1B720847" w:rsidR="63D43E7C">
        <w:rPr>
          <w:rStyle w:val="normaltextrun"/>
          <w:rFonts w:ascii="Arial" w:hAnsi="Arial" w:eastAsia="Arial" w:cs="Arial"/>
          <w:color w:val="000000"/>
          <w:sz w:val="22"/>
          <w:szCs w:val="22"/>
          <w:highlight w:val="green"/>
          <w:shd w:val="clear" w:color="auto" w:fill="00FF00"/>
        </w:rPr>
        <w:t xml:space="preserve"> </w:t>
      </w:r>
      <w:r w:rsidR="004539DD">
        <w:rPr>
          <w:rStyle w:val="CommentReference"/>
        </w:rPr>
      </w:r>
      <w:r w:rsidRPr="1B720847" w:rsidR="3D7BC50F">
        <w:rPr>
          <w:rStyle w:val="normaltextrun"/>
          <w:rFonts w:ascii="Arial" w:hAnsi="Arial" w:eastAsia="Arial" w:cs="Arial"/>
          <w:color w:val="000000"/>
          <w:sz w:val="22"/>
          <w:szCs w:val="22"/>
          <w:highlight w:val="green"/>
          <w:shd w:val="clear" w:color="auto" w:fill="00FF00"/>
        </w:rPr>
        <w:t xml:space="preserve">de bens similares de complexidade tecnológica e operacional equivalente ou superior com o objeto desta contratação, ou com o item pertinente, por meio da </w:t>
      </w:r>
      <w:r w:rsidRPr="75BA48FB" w:rsidR="3D7BC50F">
        <w:rPr>
          <w:rStyle w:val="normaltextrun"/>
          <w:rFonts w:ascii="Arial" w:hAnsi="Arial" w:eastAsia="Arial" w:cs="Arial"/>
          <w:color w:val="000000"/>
          <w:sz w:val="22"/>
          <w:szCs w:val="22"/>
          <w:highlight w:val="green"/>
          <w:u w:val="none"/>
          <w:shd w:val="clear" w:color="auto" w:fill="00FF00"/>
        </w:rPr>
        <w:t>apresentação de certidões ou atestados</w:t>
      </w:r>
      <w:r w:rsidRPr="1B720847" w:rsidR="3D7BC50F">
        <w:rPr>
          <w:rStyle w:val="normaltextrun"/>
          <w:rFonts w:ascii="Arial" w:hAnsi="Arial" w:eastAsia="Arial" w:cs="Arial"/>
          <w:color w:val="000000"/>
          <w:sz w:val="22"/>
          <w:szCs w:val="22"/>
          <w:highlight w:val="green"/>
          <w:shd w:val="clear" w:color="auto" w:fill="00FF00"/>
        </w:rPr>
        <w:t xml:space="preserve">, por pessoas jurídicas de direito público ou privado, ou regularmente </w:t>
      </w:r>
      <w:r w:rsidRPr="1B720847" w:rsidR="3D7BC50F">
        <w:rPr>
          <w:rStyle w:val="normaltextrun"/>
          <w:rFonts w:ascii="Arial" w:hAnsi="Arial" w:eastAsia="Arial" w:cs="Arial"/>
          <w:color w:val="000000"/>
          <w:sz w:val="22"/>
          <w:szCs w:val="22"/>
          <w:highlight w:val="green"/>
          <w:shd w:val="clear" w:color="auto" w:fill="00FF00"/>
        </w:rPr>
        <w:t xml:space="preserve">emitido</w:t>
      </w:r>
      <w:r w:rsidRPr="1B720847" w:rsidR="3D7BC50F">
        <w:rPr>
          <w:rStyle w:val="normaltextrun"/>
          <w:rFonts w:ascii="Arial" w:hAnsi="Arial" w:eastAsia="Arial" w:cs="Arial"/>
          <w:color w:val="000000"/>
          <w:sz w:val="22"/>
          <w:szCs w:val="22"/>
          <w:highlight w:val="green"/>
          <w:shd w:val="clear" w:color="auto" w:fill="00FF00"/>
        </w:rPr>
        <w:t xml:space="preserve">(s)</w:t>
      </w:r>
      <w:r w:rsidRPr="1B720847" w:rsidR="3D7BC50F">
        <w:rPr>
          <w:rStyle w:val="normaltextrun"/>
          <w:rFonts w:ascii="Arial" w:hAnsi="Arial" w:eastAsia="Arial" w:cs="Arial"/>
          <w:color w:val="000000"/>
          <w:sz w:val="22"/>
          <w:szCs w:val="22"/>
          <w:highlight w:val="green"/>
          <w:shd w:val="clear" w:color="auto" w:fill="00FF00"/>
        </w:rPr>
        <w:t xml:space="preserve"> pelo conselho profissional competente, quando for o </w:t>
      </w:r>
      <w:r w:rsidRPr="1B720847" w:rsidR="3D7BC50F">
        <w:rPr>
          <w:rStyle w:val="normaltextrun"/>
          <w:rFonts w:ascii="Arial" w:hAnsi="Arial" w:eastAsia="Arial" w:cs="Arial"/>
          <w:color w:val="000000"/>
          <w:sz w:val="22"/>
          <w:szCs w:val="22"/>
          <w:highlight w:val="green"/>
          <w:shd w:val="clear" w:color="auto" w:fill="00FF00"/>
        </w:rPr>
        <w:t>caso</w:t>
      </w:r>
      <w:r w:rsidRPr="1B720847" w:rsidR="63C6E4C2">
        <w:rPr>
          <w:rStyle w:val="normaltextrun"/>
          <w:rFonts w:ascii="Arial" w:hAnsi="Arial" w:eastAsia="Arial" w:cs="Arial"/>
          <w:sz w:val="22"/>
          <w:szCs w:val="22"/>
          <w:highlight w:val="green"/>
          <w:shd w:val="clear" w:color="auto" w:fill="FFFFFF"/>
        </w:rPr>
        <w:t>,</w:t>
      </w:r>
      <w:r w:rsidRPr="1B720847" w:rsidR="3C19EDD4">
        <w:rPr>
          <w:rStyle w:val="normaltextrun"/>
          <w:rFonts w:ascii="Arial" w:hAnsi="Arial" w:eastAsia="Arial" w:cs="Arial"/>
          <w:sz w:val="22"/>
          <w:szCs w:val="22"/>
          <w:highlight w:val="green"/>
        </w:rPr>
        <w:t xml:space="preserve"> </w:t>
      </w:r>
      <w:r w:rsidRPr="1B720847" w:rsidR="3D7BC50F">
        <w:rPr>
          <w:rStyle w:val="normaltextrun"/>
          <w:rFonts w:ascii="Arial" w:hAnsi="Arial" w:eastAsia="Arial" w:cs="Arial"/>
          <w:color w:val="000000"/>
          <w:sz w:val="22"/>
          <w:szCs w:val="22"/>
          <w:highlight w:val="green"/>
          <w:shd w:val="clear" w:color="auto" w:fill="00FF00"/>
        </w:rPr>
        <w:t>a</w:t>
      </w:r>
      <w:r w:rsidRPr="1B720847" w:rsidR="12503F12">
        <w:rPr>
          <w:rFonts w:ascii="Arial" w:hAnsi="Arial" w:eastAsia="Arial" w:cs="Arial"/>
          <w:color w:val="000000" w:themeColor="text1"/>
          <w:sz w:val="22"/>
          <w:szCs w:val="22"/>
          <w:highlight w:val="green"/>
        </w:rPr>
        <w:t xml:space="preserve"> bem como documentos com</w:t>
      </w:r>
      <w:r w:rsidRPr="1B720847" w:rsidR="12503F12">
        <w:rPr>
          <w:rStyle w:val="normaltextrun"/>
          <w:rFonts w:ascii="Arial" w:hAnsi="Arial" w:eastAsia="Arial" w:cs="Arial"/>
          <w:sz w:val="22"/>
          <w:szCs w:val="22"/>
          <w:highlight w:val="green"/>
        </w:rPr>
        <w:t>probató</w:t>
      </w:r>
      <w:r w:rsidRPr="1B720847" w:rsidR="12503F12">
        <w:rPr>
          <w:rStyle w:val="normaltextrun"/>
          <w:rFonts w:ascii="Arial" w:hAnsi="Arial" w:eastAsia="Arial" w:cs="Arial"/>
          <w:sz w:val="22"/>
          <w:szCs w:val="22"/>
          <w:highlight w:val="green"/>
        </w:rPr>
        <w:t xml:space="preserve">rios emitidos na forma do </w:t>
      </w:r>
      <w:r w:rsidRPr="1B720847" w:rsidR="12503F12">
        <w:rPr>
          <w:rStyle w:val="normaltextrun"/>
          <w:rFonts w:ascii="Arial" w:hAnsi="Arial" w:eastAsia="Arial" w:cs="Arial"/>
          <w:sz w:val="22"/>
          <w:szCs w:val="22"/>
          <w:highlight w:val="green"/>
        </w:rPr>
        <w:t xml:space="preserve">§</w:t>
      </w:r>
      <w:r w:rsidRPr="1B720847" w:rsidR="772E5433">
        <w:rPr>
          <w:rStyle w:val="normaltextrun"/>
          <w:rFonts w:ascii="Arial" w:hAnsi="Arial" w:eastAsia="Arial" w:cs="Arial"/>
          <w:sz w:val="22"/>
          <w:szCs w:val="22"/>
          <w:highlight w:val="green"/>
        </w:rPr>
        <w:t xml:space="preserve"> </w:t>
      </w:r>
      <w:r w:rsidRPr="1B720847" w:rsidR="12503F12">
        <w:rPr>
          <w:rStyle w:val="normaltextrun"/>
          <w:rFonts w:ascii="Arial" w:hAnsi="Arial" w:eastAsia="Arial" w:cs="Arial"/>
          <w:sz w:val="22"/>
          <w:szCs w:val="22"/>
          <w:highlight w:val="green"/>
        </w:rPr>
        <w:t xml:space="preserve">3º do art. 88 da Lei Federal nº 14.133, de 2021, atendendo ao quantitativo mínimo de </w:t>
      </w:r>
      <w:r w:rsidRPr="1B720847" w:rsidR="12503F12">
        <w:rPr>
          <w:rStyle w:val="normaltextrun"/>
          <w:rFonts w:ascii="Arial" w:hAnsi="Arial" w:eastAsia="Arial" w:cs="Arial"/>
          <w:sz w:val="22"/>
          <w:szCs w:val="22"/>
          <w:highlight w:val="green"/>
        </w:rPr>
        <w:t>[</w:t>
      </w:r>
      <w:r w:rsidRPr="5CB49C83" w:rsidR="7CEA0176">
        <w:rPr>
          <w:rStyle w:val="normaltextrun"/>
          <w:rFonts w:ascii="Arial" w:hAnsi="Arial" w:eastAsia="Arial" w:cs="Arial"/>
          <w:sz w:val="22"/>
          <w:szCs w:val="22"/>
          <w:highlight w:val="green"/>
        </w:rPr>
        <w:t>i</w:t>
      </w:r>
      <w:r w:rsidRPr="1B720847" w:rsidR="12503F12">
        <w:rPr>
          <w:rStyle w:val="normaltextrun"/>
          <w:rFonts w:ascii="Arial" w:hAnsi="Arial" w:eastAsia="Arial" w:cs="Arial"/>
          <w:sz w:val="22"/>
          <w:szCs w:val="22"/>
          <w:highlight w:val="green"/>
        </w:rPr>
        <w:t>nserir</w:t>
      </w:r>
      <w:r w:rsidRPr="1B720847" w:rsidR="12503F12">
        <w:rPr>
          <w:rStyle w:val="normaltextrun"/>
          <w:rFonts w:ascii="Arial" w:hAnsi="Arial" w:eastAsia="Arial" w:cs="Arial"/>
          <w:sz w:val="22"/>
          <w:szCs w:val="22"/>
          <w:highlight w:val="green"/>
        </w:rPr>
        <w:t xml:space="preserve"> percentual] % ([inserir percentual por extenso] por cento) das quantidades apresentadas no subitem 1.1 do Termo de Referência, conforme </w:t>
      </w:r>
      <w:r w:rsidRPr="1B720847" w:rsidR="12503F12">
        <w:rPr>
          <w:rStyle w:val="normaltextrun"/>
          <w:rFonts w:ascii="Arial" w:hAnsi="Arial" w:eastAsia="Arial" w:cs="Arial"/>
          <w:sz w:val="22"/>
          <w:szCs w:val="22"/>
          <w:highlight w:val="green"/>
        </w:rPr>
        <w:t xml:space="preserve">§</w:t>
      </w:r>
      <w:r w:rsidRPr="1B720847" w:rsidR="2EFF0B5F">
        <w:rPr>
          <w:rStyle w:val="normaltextrun"/>
          <w:rFonts w:ascii="Arial" w:hAnsi="Arial" w:eastAsia="Arial" w:cs="Arial"/>
          <w:sz w:val="22"/>
          <w:szCs w:val="22"/>
          <w:highlight w:val="green"/>
        </w:rPr>
        <w:t xml:space="preserve"> </w:t>
      </w:r>
      <w:r w:rsidRPr="1B720847" w:rsidR="12503F12">
        <w:rPr>
          <w:rStyle w:val="normaltextrun"/>
          <w:rFonts w:ascii="Arial" w:hAnsi="Arial" w:eastAsia="Arial" w:cs="Arial"/>
          <w:sz w:val="22"/>
          <w:szCs w:val="22"/>
          <w:highlight w:val="green"/>
        </w:rPr>
        <w:t xml:space="preserve">2º do art. 67 da Lei Federal nº 14.133, de 2021</w:t>
      </w:r>
      <w:r w:rsidRPr="1B720847" w:rsidR="3D7BC50F">
        <w:rPr>
          <w:rStyle w:val="normaltextrun"/>
          <w:rFonts w:ascii="Arial" w:hAnsi="Arial" w:eastAsia="Arial" w:cs="Arial"/>
          <w:color w:val="000000" w:themeColor="text1"/>
          <w:sz w:val="22"/>
          <w:szCs w:val="22"/>
          <w:highlight w:val="green"/>
        </w:rPr>
        <w:t>.</w:t>
      </w:r>
    </w:p>
    <w:p w:rsidRPr="003F1342" w:rsidR="003F1342" w:rsidP="75BA48FB" w:rsidRDefault="003F1342" w14:paraId="70306F1A" w14:textId="1419FAE6">
      <w:pPr>
        <w:pStyle w:val="ListParagraph"/>
        <w:spacing w:before="120" w:after="120" w:line="360" w:lineRule="auto"/>
        <w:ind w:left="1728"/>
        <w:jc w:val="both"/>
        <w:rPr>
          <w:rStyle w:val="normaltextrun"/>
          <w:rFonts w:ascii="Arial" w:hAnsi="Arial" w:eastAsia="Arial" w:cs="Arial"/>
          <w:sz w:val="22"/>
          <w:szCs w:val="22"/>
          <w:highlight w:val="green"/>
        </w:rPr>
      </w:pPr>
      <w:r w:rsidRPr="75BA48FB" w:rsidR="432C901B">
        <w:rPr>
          <w:rStyle w:val="normaltextrun"/>
          <w:rFonts w:ascii="Arial" w:hAnsi="Arial" w:eastAsia="Arial" w:cs="Arial"/>
          <w:color w:val="000000" w:themeColor="text1" w:themeTint="FF" w:themeShade="FF"/>
          <w:sz w:val="22"/>
          <w:szCs w:val="22"/>
          <w:highlight w:val="green"/>
        </w:rPr>
        <w:t xml:space="preserve">I - </w:t>
      </w:r>
      <w:r w:rsidRPr="75BA48FB" w:rsidR="291ECC02">
        <w:rPr>
          <w:rStyle w:val="normaltextrun"/>
          <w:rFonts w:ascii="Arial" w:hAnsi="Arial" w:eastAsia="Arial" w:cs="Arial"/>
          <w:color w:val="000000" w:themeColor="text1" w:themeTint="FF" w:themeShade="FF"/>
          <w:sz w:val="22"/>
          <w:szCs w:val="22"/>
          <w:highlight w:val="green"/>
        </w:rPr>
        <w:t>Para atendimento do quantitativo indicado acima, é admitido o somatório de diferentes atestados, podendo ser de períodos concomitantes, desde que compatíveis com as características do objeto da licitação.</w:t>
      </w:r>
    </w:p>
    <w:p w:rsidRPr="003F1342" w:rsidR="003F1342" w:rsidP="75BA48FB" w:rsidRDefault="003F1342" w14:paraId="42F14747" w14:textId="4427E486">
      <w:pPr>
        <w:pStyle w:val="ListParagraph"/>
        <w:spacing w:before="120" w:after="120" w:line="360" w:lineRule="auto"/>
        <w:ind w:left="1728"/>
        <w:jc w:val="both"/>
        <w:rPr>
          <w:rStyle w:val="normaltextrun"/>
          <w:rFonts w:ascii="Arial" w:hAnsi="Arial" w:eastAsia="Arial" w:cs="Arial"/>
          <w:highlight w:val="green"/>
        </w:rPr>
      </w:pPr>
      <w:r w:rsidRPr="003F1342" w:rsidR="19BDCC46">
        <w:rPr>
          <w:rStyle w:val="normaltextrun"/>
          <w:rFonts w:ascii="Arial" w:hAnsi="Arial" w:cs="Arial"/>
          <w:color w:val="000000"/>
          <w:highlight w:val="green"/>
          <w:bdr w:val="none" w:color="auto" w:sz="0" w:space="0" w:frame="1"/>
        </w:rPr>
        <w:t xml:space="preserve">II - </w:t>
      </w:r>
      <w:r w:rsidRPr="003F1342" w:rsidR="291ECC02">
        <w:rPr>
          <w:rStyle w:val="normaltextrun"/>
          <w:rFonts w:ascii="Arial" w:hAnsi="Arial" w:cs="Arial"/>
          <w:color w:val="000000"/>
          <w:highlight w:val="green"/>
          <w:bdr w:val="none" w:color="auto" w:sz="0" w:space="0" w:frame="1"/>
        </w:rPr>
        <w:t>Os atestados deverão conter:</w:t>
      </w:r>
    </w:p>
    <w:p w:rsidRPr="003F1342" w:rsidR="003F1342" w:rsidP="3E5DED3B" w:rsidRDefault="003F1342" w14:paraId="6800781D" w14:textId="029FA70F">
      <w:pPr>
        <w:pStyle w:val="ListParagraph"/>
        <w:spacing w:before="120" w:after="120" w:line="360" w:lineRule="auto"/>
        <w:ind w:left="2232"/>
        <w:jc w:val="both"/>
        <w:rPr>
          <w:rStyle w:val="normaltextrun"/>
          <w:rFonts w:ascii="Arial" w:hAnsi="Arial" w:cs="Arial"/>
          <w:color w:val="000000" w:themeColor="text1" w:themeTint="FF" w:themeShade="FF"/>
          <w:highlight w:val="green"/>
        </w:rPr>
      </w:pPr>
      <w:r w:rsidRPr="003F1342" w:rsidR="73499627">
        <w:rPr>
          <w:rStyle w:val="normaltextrun"/>
          <w:rFonts w:ascii="Arial" w:hAnsi="Arial" w:cs="Arial"/>
          <w:color w:val="000000"/>
          <w:highlight w:val="green"/>
          <w:bdr w:val="none" w:color="auto" w:sz="0" w:space="0" w:frame="1"/>
        </w:rPr>
        <w:t xml:space="preserve">a) </w:t>
      </w:r>
      <w:r w:rsidRPr="003F1342" w:rsidR="013892B8">
        <w:rPr>
          <w:rStyle w:val="normaltextrun"/>
          <w:rFonts w:ascii="Arial" w:hAnsi="Arial" w:cs="Arial"/>
          <w:color w:val="000000"/>
          <w:highlight w:val="green"/>
          <w:bdr w:val="none" w:color="auto" w:sz="0" w:space="0" w:frame="1"/>
        </w:rPr>
        <w:t>Nome empresarial e dados de identificação da instituição emitente (CNPJ, endereço, contato)</w:t>
      </w:r>
      <w:r w:rsidRPr="003F1342" w:rsidR="75991554">
        <w:rPr>
          <w:rStyle w:val="normaltextrun"/>
          <w:rFonts w:ascii="Arial" w:hAnsi="Arial" w:cs="Arial"/>
          <w:color w:val="000000"/>
          <w:highlight w:val="green"/>
          <w:bdr w:val="none" w:color="auto" w:sz="0" w:space="0" w:frame="1"/>
        </w:rPr>
        <w:t>;</w:t>
      </w:r>
    </w:p>
    <w:p w:rsidRPr="003F1342" w:rsidR="003F1342" w:rsidP="3E5DED3B" w:rsidRDefault="003F1342" w14:paraId="6D0617D2" w14:textId="76717B9C">
      <w:pPr>
        <w:pStyle w:val="ListParagraph"/>
        <w:spacing w:before="120" w:after="120" w:line="360" w:lineRule="auto"/>
        <w:ind w:left="2232"/>
        <w:jc w:val="both"/>
        <w:rPr>
          <w:rStyle w:val="normaltextrun"/>
          <w:rFonts w:ascii="Arial" w:hAnsi="Arial" w:cs="Arial"/>
          <w:color w:val="000000" w:themeColor="text1" w:themeTint="FF" w:themeShade="FF"/>
          <w:highlight w:val="green"/>
        </w:rPr>
      </w:pPr>
      <w:r w:rsidRPr="003F1342" w:rsidR="572B9611">
        <w:rPr>
          <w:rStyle w:val="normaltextrun"/>
          <w:rFonts w:ascii="Arial" w:hAnsi="Arial" w:cs="Arial"/>
          <w:color w:val="000000"/>
          <w:highlight w:val="green"/>
          <w:bdr w:val="none" w:color="auto" w:sz="0" w:space="0" w:frame="1"/>
        </w:rPr>
        <w:t xml:space="preserve">b) </w:t>
      </w:r>
      <w:r w:rsidRPr="003F1342" w:rsidR="013892B8">
        <w:rPr>
          <w:rStyle w:val="normaltextrun"/>
          <w:rFonts w:ascii="Arial" w:hAnsi="Arial" w:cs="Arial"/>
          <w:color w:val="000000"/>
          <w:highlight w:val="green"/>
          <w:bdr w:val="none" w:color="auto" w:sz="0" w:space="0" w:frame="1"/>
        </w:rPr>
        <w:t>Local e data de emissão</w:t>
      </w:r>
      <w:r w:rsidRPr="003F1342" w:rsidR="7A904A7C">
        <w:rPr>
          <w:rStyle w:val="normaltextrun"/>
          <w:rFonts w:ascii="Arial" w:hAnsi="Arial" w:cs="Arial"/>
          <w:color w:val="000000"/>
          <w:highlight w:val="green"/>
          <w:bdr w:val="none" w:color="auto" w:sz="0" w:space="0" w:frame="1"/>
        </w:rPr>
        <w:t>;</w:t>
      </w:r>
    </w:p>
    <w:p w:rsidRPr="003F1342" w:rsidR="003F1342" w:rsidP="3E5DED3B" w:rsidRDefault="003F1342" w14:paraId="2C5344B1" w14:textId="244BBF11">
      <w:pPr>
        <w:pStyle w:val="ListParagraph"/>
        <w:spacing w:before="120" w:after="120" w:line="360" w:lineRule="auto"/>
        <w:ind w:left="2232"/>
        <w:jc w:val="both"/>
        <w:rPr>
          <w:rStyle w:val="normaltextrun"/>
          <w:rFonts w:ascii="Arial" w:hAnsi="Arial" w:cs="Arial"/>
          <w:color w:val="000000" w:themeColor="text1" w:themeTint="FF" w:themeShade="FF"/>
          <w:highlight w:val="green"/>
        </w:rPr>
      </w:pPr>
      <w:r w:rsidRPr="003F1342" w:rsidR="42AF1E09">
        <w:rPr>
          <w:rStyle w:val="normaltextrun"/>
          <w:rFonts w:ascii="Arial" w:hAnsi="Arial" w:cs="Arial"/>
          <w:color w:val="000000"/>
          <w:highlight w:val="green"/>
          <w:bdr w:val="none" w:color="auto" w:sz="0" w:space="0" w:frame="1"/>
        </w:rPr>
        <w:t xml:space="preserve">c) </w:t>
      </w:r>
      <w:r w:rsidRPr="003F1342" w:rsidR="013892B8">
        <w:rPr>
          <w:rStyle w:val="normaltextrun"/>
          <w:rFonts w:ascii="Arial" w:hAnsi="Arial" w:cs="Arial"/>
          <w:color w:val="000000"/>
          <w:highlight w:val="green"/>
          <w:bdr w:val="none" w:color="auto" w:sz="0" w:space="0" w:frame="1"/>
        </w:rPr>
        <w:t>Nome, cargo, contato e a assinatura do responsável pela veracidade das informações</w:t>
      </w:r>
      <w:r w:rsidRPr="003F1342" w:rsidR="7D8E0D7D">
        <w:rPr>
          <w:rStyle w:val="normaltextrun"/>
          <w:rFonts w:ascii="Arial" w:hAnsi="Arial" w:cs="Arial"/>
          <w:color w:val="000000"/>
          <w:highlight w:val="green"/>
          <w:bdr w:val="none" w:color="auto" w:sz="0" w:space="0" w:frame="1"/>
        </w:rPr>
        <w:t>;</w:t>
      </w:r>
    </w:p>
    <w:p w:rsidRPr="003F1342" w:rsidR="003F1342" w:rsidP="75BA48FB" w:rsidRDefault="00F02F4B" w14:paraId="395A5A32" w14:textId="2EF97B35">
      <w:pPr>
        <w:pStyle w:val="ListParagraph"/>
        <w:spacing w:before="120" w:after="120" w:line="360" w:lineRule="auto"/>
        <w:ind w:left="2232"/>
        <w:jc w:val="both"/>
        <w:rPr>
          <w:rStyle w:val="normaltextrun"/>
          <w:rFonts w:ascii="Arial" w:hAnsi="Arial" w:eastAsia="Arial" w:cs="Arial"/>
          <w:highlight w:val="green"/>
        </w:rPr>
      </w:pPr>
      <w:r w:rsidRPr="00004875" w:rsidR="15E708D8">
        <w:rPr>
          <w:rStyle w:val="normaltextrun"/>
          <w:rFonts w:ascii="Arial" w:hAnsi="Arial" w:eastAsia="Arial" w:cs="Arial"/>
          <w:highlight w:val="green"/>
          <w:shd w:val="clear" w:color="auto" w:fill="FFFFFF"/>
        </w:rPr>
        <w:t xml:space="preserve">d) </w:t>
      </w:r>
      <w:r w:rsidRPr="00004875" w:rsidR="6CF73B0A">
        <w:rPr>
          <w:rStyle w:val="normaltextrun"/>
          <w:rFonts w:ascii="Arial" w:hAnsi="Arial" w:eastAsia="Arial" w:cs="Arial"/>
          <w:highlight w:val="green"/>
          <w:shd w:val="clear" w:color="auto" w:fill="FFFFFF"/>
        </w:rPr>
        <w:t xml:space="preserve">Período da execução da atividade </w:t>
      </w:r>
      <w:r w:rsidRPr="00004875" w:rsidR="291ECC02">
        <w:rPr>
          <w:rStyle w:val="normaltextrun"/>
          <w:rFonts w:ascii="Arial" w:hAnsi="Arial" w:cs="Arial"/>
          <w:color w:val="000000"/>
          <w:highlight w:val="green"/>
          <w:bdr w:val="none" w:color="auto" w:sz="0" w:space="0" w:frame="1"/>
        </w:rPr>
        <w:t xml:space="preserve">e quantitativo </w:t>
      </w:r>
      <w:r w:rsidRPr="003F1342" w:rsidR="291ECC02">
        <w:rPr>
          <w:rStyle w:val="normaltextrun"/>
          <w:rFonts w:ascii="Arial" w:hAnsi="Arial" w:cs="Arial"/>
          <w:color w:val="000000"/>
          <w:highlight w:val="green"/>
          <w:bdr w:val="none" w:color="auto" w:sz="0" w:space="0" w:frame="1"/>
        </w:rPr>
        <w:t>do objeto fornecido.</w:t>
      </w:r>
    </w:p>
    <w:p w:rsidRPr="003F1342" w:rsidR="003F1342" w:rsidP="75BA48FB" w:rsidRDefault="003F1342" w14:paraId="3976B090" w14:textId="11A76118">
      <w:pPr>
        <w:pStyle w:val="ListParagraph"/>
        <w:spacing w:before="120" w:after="120" w:line="360" w:lineRule="auto"/>
        <w:ind w:left="1728"/>
        <w:jc w:val="both"/>
        <w:rPr>
          <w:rStyle w:val="normaltextrun"/>
          <w:rFonts w:ascii="Arial" w:hAnsi="Arial" w:eastAsia="Arial" w:cs="Arial"/>
          <w:highlight w:val="green"/>
        </w:rPr>
      </w:pPr>
      <w:r w:rsidRPr="003F1342" w:rsidR="595BAC77">
        <w:rPr>
          <w:rStyle w:val="normaltextrun"/>
          <w:rFonts w:ascii="Arial" w:hAnsi="Arial" w:cs="Arial"/>
          <w:color w:val="000000"/>
          <w:highlight w:val="green"/>
          <w:bdr w:val="none" w:color="auto" w:sz="0" w:space="0" w:frame="1"/>
        </w:rPr>
        <w:t xml:space="preserve">III - </w:t>
      </w:r>
      <w:r w:rsidRPr="003F1342" w:rsidR="291ECC02">
        <w:rPr>
          <w:rStyle w:val="normaltextrun"/>
          <w:rFonts w:ascii="Arial" w:hAnsi="Arial" w:cs="Arial"/>
          <w:color w:val="000000"/>
          <w:highlight w:val="green"/>
          <w:bdr w:val="none" w:color="auto" w:sz="0" w:space="0" w:frame="1"/>
        </w:rPr>
        <w:t>Os atestados de capacidade técnica poderão ser apresentados em nome da matriz ou da filial do fornecedor.</w:t>
      </w:r>
    </w:p>
    <w:p w:rsidRPr="003F1342" w:rsidR="003F1342" w:rsidP="75BA48FB" w:rsidRDefault="003F1342" w14:paraId="2A4A2EAC" w14:textId="065F2F4E">
      <w:pPr>
        <w:pStyle w:val="ListParagraph"/>
        <w:spacing w:before="120" w:after="120" w:line="360" w:lineRule="auto"/>
        <w:ind w:left="1728"/>
        <w:jc w:val="both"/>
        <w:rPr>
          <w:rStyle w:val="normaltextrun"/>
          <w:rFonts w:ascii="Arial" w:hAnsi="Arial" w:eastAsia="Arial" w:cs="Arial"/>
          <w:highlight w:val="green"/>
        </w:rPr>
      </w:pPr>
      <w:r w:rsidRPr="75BA48FB" w:rsidR="0B6B5373">
        <w:rPr>
          <w:rStyle w:val="normaltextrun"/>
          <w:rFonts w:ascii="Arial" w:hAnsi="Arial" w:cs="Arial"/>
          <w:color w:val="000000" w:themeColor="text1" w:themeTint="FF" w:themeShade="FF"/>
          <w:highlight w:val="green"/>
        </w:rPr>
        <w:t xml:space="preserve">IV - </w:t>
      </w:r>
      <w:r w:rsidRPr="75BA48FB" w:rsidR="291ECC02">
        <w:rPr>
          <w:rStyle w:val="normaltextrun"/>
          <w:rFonts w:ascii="Arial" w:hAnsi="Arial" w:cs="Arial"/>
          <w:color w:val="000000" w:themeColor="text1" w:themeTint="FF" w:themeShade="FF"/>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rsidR="0DB61ADB" w:rsidP="1B720847" w:rsidRDefault="0DB61ADB" w14:paraId="33DBA6E9" w14:textId="44F1FBE0">
      <w:pPr>
        <w:pStyle w:val="ListParagraph"/>
        <w:spacing w:before="120" w:after="120" w:line="360" w:lineRule="auto"/>
        <w:ind w:left="2232"/>
        <w:jc w:val="both"/>
        <w:rPr>
          <w:rFonts w:ascii="Arial" w:hAnsi="Arial" w:eastAsia="Arial" w:cs="Arial"/>
          <w:color w:val="D13438"/>
          <w:sz w:val="20"/>
          <w:szCs w:val="20"/>
          <w:u w:val="single"/>
        </w:rPr>
      </w:pPr>
    </w:p>
    <w:p w:rsidR="003F1342" w:rsidP="1B720847" w:rsidRDefault="003F1342" w14:paraId="11244BB7" w14:textId="14E96EC3">
      <w:pPr>
        <w:pStyle w:val="paragraph"/>
        <w:spacing w:before="120" w:beforeAutospacing="off" w:after="120" w:afterAutospacing="off" w:line="360" w:lineRule="auto"/>
        <w:jc w:val="both"/>
        <w:textAlignment w:val="baseline"/>
        <w:rPr>
          <w:rStyle w:val="eop"/>
          <w:rFonts w:ascii="Arial" w:hAnsi="Arial" w:cs="Arial"/>
          <w:color w:val="000000" w:themeColor="text1" w:themeTint="FF" w:themeShade="FF"/>
          <w:sz w:val="20"/>
          <w:szCs w:val="20"/>
        </w:rPr>
      </w:pPr>
      <w:r w:rsidR="013892B8">
        <w:rPr>
          <w:rStyle w:val="normaltextrun"/>
          <w:rFonts w:ascii="Arial" w:hAnsi="Arial" w:cs="Arial"/>
          <w:b w:val="1"/>
          <w:bCs w:val="1"/>
          <w:sz w:val="20"/>
          <w:szCs w:val="20"/>
          <w:shd w:val="clear" w:color="auto" w:fill="FFFF00"/>
        </w:rPr>
        <w:t>Nota Explicativa</w:t>
      </w:r>
      <w:r w:rsidR="12345D29">
        <w:rPr>
          <w:rStyle w:val="normaltextrun"/>
          <w:rFonts w:ascii="Arial" w:hAnsi="Arial" w:cs="Arial"/>
          <w:b w:val="1"/>
          <w:bCs w:val="1"/>
          <w:sz w:val="20"/>
          <w:szCs w:val="20"/>
          <w:shd w:val="clear" w:color="auto" w:fill="FFFF00"/>
        </w:rPr>
        <w:t xml:space="preserve"> 1</w:t>
      </w:r>
      <w:r w:rsidR="013892B8">
        <w:rPr>
          <w:rStyle w:val="normaltextrun"/>
          <w:rFonts w:ascii="Arial" w:hAnsi="Arial" w:cs="Arial"/>
          <w:sz w:val="20"/>
          <w:szCs w:val="20"/>
          <w:shd w:val="clear" w:color="auto" w:fill="FFFF00"/>
        </w:rPr>
        <w:t xml:space="preserve">: Item 8.</w:t>
      </w:r>
      <w:r w:rsidR="5E621CEE">
        <w:rPr>
          <w:rStyle w:val="normaltextrun"/>
          <w:rFonts w:ascii="Arial" w:hAnsi="Arial" w:cs="Arial"/>
          <w:sz w:val="20"/>
          <w:szCs w:val="20"/>
          <w:shd w:val="clear" w:color="auto" w:fill="FFFF00"/>
        </w:rPr>
        <w:t xml:space="preserve">1.</w:t>
      </w:r>
      <w:r w:rsidR="3021D0C2">
        <w:rPr>
          <w:rStyle w:val="normaltextrun"/>
          <w:rFonts w:ascii="Arial" w:hAnsi="Arial" w:cs="Arial"/>
          <w:sz w:val="20"/>
          <w:szCs w:val="20"/>
          <w:shd w:val="clear" w:color="auto" w:fill="FFFF00"/>
        </w:rPr>
        <w:t xml:space="preserve">4.</w:t>
      </w:r>
      <w:r w:rsidR="013892B8">
        <w:rPr>
          <w:rStyle w:val="normaltextrun"/>
          <w:rFonts w:ascii="Arial" w:hAnsi="Arial" w:cs="Arial"/>
          <w:sz w:val="20"/>
          <w:szCs w:val="20"/>
          <w:shd w:val="clear" w:color="auto" w:fill="FFFF00"/>
        </w:rPr>
        <w:t xml:space="preserve">3 - </w:t>
      </w:r>
      <w:r w:rsidR="013892B8">
        <w:rPr>
          <w:rStyle w:val="normaltextrun"/>
          <w:rFonts w:ascii="Arial" w:hAnsi="Arial" w:cs="Arial"/>
          <w:color w:val="000000"/>
          <w:sz w:val="20"/>
          <w:szCs w:val="20"/>
          <w:shd w:val="clear" w:color="auto" w:fill="FFFF00"/>
        </w:rPr>
        <w:t xml:space="preserve">A </w:t>
      </w:r>
      <w:r w:rsidRPr="1B720847" w:rsidR="013892B8">
        <w:rPr>
          <w:rStyle w:val="normaltextrun"/>
          <w:rFonts w:ascii="Arial" w:hAnsi="Arial" w:cs="Arial"/>
          <w:color w:val="000000"/>
          <w:sz w:val="20"/>
          <w:szCs w:val="20"/>
          <w:highlight w:val="yellow"/>
          <w:shd w:val="clear" w:color="auto" w:fill="FFFF00"/>
        </w:rPr>
        <w:t xml:space="preserve">essência da capacidade operacional é procurar identificar se </w:t>
      </w:r>
      <w:r w:rsidRPr="1B720847" w:rsidR="373A6536">
        <w:rPr>
          <w:rStyle w:val="normaltextrun"/>
          <w:rFonts w:ascii="Arial" w:hAnsi="Arial" w:cs="Arial"/>
          <w:color w:val="000000" w:themeColor="text1"/>
          <w:sz w:val="20"/>
          <w:szCs w:val="20"/>
          <w:highlight w:val="yellow"/>
        </w:rPr>
        <w:t>o</w:t>
      </w:r>
      <w:r w:rsidRPr="1B720847" w:rsidR="013892B8">
        <w:rPr>
          <w:rStyle w:val="normaltextrun"/>
          <w:rFonts w:ascii="Arial" w:hAnsi="Arial" w:cs="Arial"/>
          <w:color w:val="000000"/>
          <w:sz w:val="20"/>
          <w:szCs w:val="20"/>
          <w:highlight w:val="yellow"/>
          <w:shd w:val="clear" w:color="auto" w:fill="FFFF00"/>
        </w:rPr>
        <w:t xml:space="preserve"> futur</w:t>
      </w:r>
      <w:r w:rsidRPr="1B720847" w:rsidR="5CD1C4D4">
        <w:rPr>
          <w:rStyle w:val="normaltextrun"/>
          <w:rFonts w:ascii="Arial" w:hAnsi="Arial" w:cs="Arial"/>
          <w:color w:val="000000"/>
          <w:sz w:val="20"/>
          <w:szCs w:val="20"/>
          <w:highlight w:val="yellow"/>
          <w:shd w:val="clear" w:color="auto" w:fill="FFFF00"/>
        </w:rPr>
        <w:t xml:space="preserve">o</w:t>
      </w:r>
      <w:r w:rsidRPr="1B720847" w:rsidR="013892B8">
        <w:rPr>
          <w:rStyle w:val="normaltextrun"/>
          <w:rFonts w:ascii="Arial" w:hAnsi="Arial" w:cs="Arial"/>
          <w:color w:val="000000"/>
          <w:sz w:val="20"/>
          <w:szCs w:val="20"/>
          <w:highlight w:val="yellow"/>
          <w:shd w:val="clear" w:color="auto" w:fill="FFFF00"/>
        </w:rPr>
        <w:t xml:space="preserve"> </w:t>
      </w:r>
      <w:r w:rsidRPr="1B720847" w:rsidR="1DB20138">
        <w:rPr>
          <w:rStyle w:val="normaltextrun"/>
          <w:rFonts w:ascii="Arial" w:hAnsi="Arial" w:cs="Arial"/>
          <w:color w:val="000000" w:themeColor="text1"/>
          <w:sz w:val="20"/>
          <w:szCs w:val="20"/>
          <w:highlight w:val="yellow"/>
        </w:rPr>
        <w:t>C</w:t>
      </w:r>
      <w:r w:rsidRPr="1B720847" w:rsidR="013892B8">
        <w:rPr>
          <w:rStyle w:val="normaltextrun"/>
          <w:rFonts w:ascii="Arial" w:hAnsi="Arial" w:cs="Arial"/>
          <w:color w:val="000000"/>
          <w:sz w:val="20"/>
          <w:szCs w:val="20"/>
          <w:highlight w:val="yellow"/>
          <w:shd w:val="clear" w:color="auto" w:fill="FFFF00"/>
        </w:rPr>
        <w:t>ontratad</w:t>
      </w:r>
      <w:r w:rsidRPr="1B720847" w:rsidR="3EA04408">
        <w:rPr>
          <w:rStyle w:val="normaltextrun"/>
          <w:rFonts w:ascii="Arial" w:hAnsi="Arial" w:cs="Arial"/>
          <w:color w:val="000000" w:themeColor="text1"/>
          <w:sz w:val="20"/>
          <w:szCs w:val="20"/>
          <w:highlight w:val="yellow"/>
        </w:rPr>
        <w:t>o</w:t>
      </w:r>
      <w:r w:rsidRPr="1B720847" w:rsidR="013892B8">
        <w:rPr>
          <w:rStyle w:val="normaltextrun"/>
          <w:rFonts w:ascii="Arial" w:hAnsi="Arial" w:cs="Arial"/>
          <w:color w:val="000000"/>
          <w:sz w:val="20"/>
          <w:szCs w:val="20"/>
          <w:highlight w:val="yellow"/>
          <w:shd w:val="clear" w:color="auto" w:fill="FFFF00"/>
        </w:rPr>
        <w:t xml:space="preserve">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w:t>
      </w:r>
      <w:r w:rsidR="013892B8">
        <w:rPr>
          <w:rStyle w:val="normaltextrun"/>
          <w:rFonts w:ascii="Arial" w:hAnsi="Arial" w:cs="Arial"/>
          <w:color w:val="000000"/>
          <w:sz w:val="20"/>
          <w:szCs w:val="20"/>
          <w:shd w:val="clear" w:color="auto" w:fill="FFFF00"/>
        </w:rPr>
        <w:t xml:space="preserve">ela somatória de atestados de contratos executados realizados concomitantemente, pois da mesma forma revelam a capacidade operacional da empresa.</w:t>
      </w:r>
    </w:p>
    <w:p w:rsidRPr="00FE777C" w:rsidR="003F1342" w:rsidP="1B720847" w:rsidRDefault="003F1342" w14:paraId="38796780" w14:textId="4AABAEE6">
      <w:pPr>
        <w:pStyle w:val="paragraph"/>
        <w:spacing w:before="120" w:beforeAutospacing="off" w:after="120" w:afterAutospacing="off" w:line="360" w:lineRule="auto"/>
        <w:jc w:val="both"/>
        <w:textAlignment w:val="baseline"/>
        <w:rPr>
          <w:rStyle w:val="normaltextrun"/>
          <w:rFonts w:ascii="Arial" w:hAnsi="Arial" w:cs="Arial"/>
          <w:shd w:val="clear" w:color="auto" w:fill="FFFF00"/>
        </w:rPr>
      </w:pPr>
      <w:r w:rsidR="003F1342">
        <w:rPr>
          <w:rStyle w:val="normaltextrun"/>
          <w:rFonts w:ascii="Arial" w:hAnsi="Arial" w:cs="Arial"/>
          <w:color w:val="000000"/>
          <w:sz w:val="20"/>
          <w:szCs w:val="20"/>
          <w:shd w:val="clear" w:color="auto" w:fill="FFFF00"/>
        </w:rPr>
        <w:t xml:space="preserve">De qualquer forma, é absolutamente fundamental que a exigência seja totalmente objetiva, indicando </w:t>
      </w:r>
      <w:r w:rsidRPr="00FE777C" w:rsidR="003F1342">
        <w:rPr>
          <w:rStyle w:val="normaltextrun"/>
          <w:rFonts w:ascii="Arial" w:hAnsi="Arial" w:cs="Arial"/>
          <w:color w:val="000000"/>
          <w:sz w:val="20"/>
          <w:szCs w:val="20"/>
          <w:shd w:val="clear" w:color="auto" w:fill="FFFF00"/>
        </w:rPr>
        <w:t>quantitativos precisos, para evitar dúvidas na hora da habilitação, que podem vir a comprometer o objetivo do processo, de formalizar a contratação.</w:t>
      </w:r>
    </w:p>
    <w:p w:rsidRPr="00FE777C" w:rsidR="003F1342" w:rsidP="1B720847" w:rsidRDefault="00FE777C" w14:paraId="24845FEF" w14:textId="58169CF2">
      <w:pPr>
        <w:pStyle w:val="paragraph"/>
        <w:spacing w:before="120" w:beforeAutospacing="off" w:after="120" w:afterAutospacing="off" w:line="360" w:lineRule="auto"/>
        <w:jc w:val="both"/>
        <w:textAlignment w:val="baseline"/>
        <w:rPr>
          <w:rStyle w:val="normaltextrun"/>
          <w:rFonts w:ascii="Arial" w:hAnsi="Arial" w:cs="Arial"/>
          <w:shd w:val="clear" w:color="auto" w:fill="FFFF00"/>
        </w:rPr>
      </w:pPr>
      <w:r w:rsidRPr="75BA48FB" w:rsidR="78AC7F11">
        <w:rPr>
          <w:rStyle w:val="normaltextrun"/>
          <w:rFonts w:ascii="Arial" w:hAnsi="Arial" w:cs="Arial"/>
          <w:b w:val="1"/>
          <w:bCs w:val="1"/>
          <w:color w:val="000000"/>
          <w:sz w:val="20"/>
          <w:szCs w:val="20"/>
          <w:shd w:val="clear" w:color="auto" w:fill="FFFF00"/>
        </w:rPr>
        <w:t xml:space="preserve">Nota Explicativa 2</w:t>
      </w:r>
      <w:r w:rsidRPr="00FE777C" w:rsidR="78AC7F11">
        <w:rPr>
          <w:rStyle w:val="normaltextrun"/>
          <w:rFonts w:ascii="Arial" w:hAnsi="Arial" w:cs="Arial"/>
          <w:color w:val="000000"/>
          <w:sz w:val="20"/>
          <w:szCs w:val="20"/>
          <w:shd w:val="clear" w:color="auto" w:fill="FFFF00"/>
        </w:rPr>
        <w:t xml:space="preserve">: </w:t>
      </w:r>
      <w:r w:rsidRPr="00FE777C" w:rsidR="38EF36AE">
        <w:rPr>
          <w:rStyle w:val="normaltextrun"/>
          <w:rFonts w:ascii="Arial" w:hAnsi="Arial" w:cs="Arial"/>
          <w:color w:val="000000"/>
          <w:sz w:val="20"/>
          <w:szCs w:val="20"/>
          <w:shd w:val="clear" w:color="auto" w:fill="FFFF00"/>
        </w:rPr>
        <w:t xml:space="preserve">É necessário </w:t>
      </w:r>
      <w:r w:rsidR="16475856">
        <w:rPr>
          <w:rStyle w:val="normaltextrun"/>
          <w:rFonts w:ascii="Arial" w:hAnsi="Arial" w:cs="Arial"/>
          <w:color w:val="000000"/>
          <w:sz w:val="20"/>
          <w:szCs w:val="20"/>
          <w:shd w:val="clear" w:color="auto" w:fill="FFFF00"/>
        </w:rPr>
        <w:t>observar</w:t>
      </w:r>
      <w:r w:rsidRPr="00FE777C" w:rsidR="291ECC02">
        <w:rPr>
          <w:rStyle w:val="normaltextrun"/>
          <w:rFonts w:ascii="Arial" w:hAnsi="Arial" w:cs="Arial"/>
          <w:color w:val="000000"/>
          <w:sz w:val="20"/>
          <w:szCs w:val="20"/>
          <w:shd w:val="clear" w:color="auto" w:fill="FFFF00"/>
        </w:rPr>
        <w:t xml:space="preserve"> os </w:t>
      </w:r>
      <w:r w:rsidRPr="00FE777C" w:rsidR="291ECC02">
        <w:rPr>
          <w:rStyle w:val="normaltextrun"/>
          <w:rFonts w:ascii="Arial" w:hAnsi="Arial" w:cs="Arial"/>
          <w:color w:val="000000"/>
          <w:sz w:val="20"/>
          <w:szCs w:val="20"/>
          <w:shd w:val="clear" w:color="auto" w:fill="FFFF00"/>
        </w:rPr>
        <w:t xml:space="preserve">§</w:t>
      </w:r>
      <w:r w:rsidRPr="00FE777C" w:rsidR="4462A5AE">
        <w:rPr>
          <w:rStyle w:val="normaltextrun"/>
          <w:rFonts w:ascii="Arial" w:hAnsi="Arial" w:cs="Arial"/>
          <w:color w:val="000000"/>
          <w:sz w:val="20"/>
          <w:szCs w:val="20"/>
          <w:shd w:val="clear" w:color="auto" w:fill="FFFF00"/>
        </w:rPr>
        <w:t xml:space="preserve"> </w:t>
      </w:r>
      <w:r w:rsidRPr="00FE777C" w:rsidR="291ECC02">
        <w:rPr>
          <w:rStyle w:val="normaltextrun"/>
          <w:rFonts w:ascii="Arial" w:hAnsi="Arial" w:cs="Arial"/>
          <w:color w:val="000000"/>
          <w:sz w:val="20"/>
          <w:szCs w:val="20"/>
          <w:shd w:val="clear" w:color="auto" w:fill="FFFF00"/>
        </w:rPr>
        <w:t xml:space="preserve">1º e 2º do art. 67 da Lei Federal nº 14.133, de 2021:</w:t>
      </w:r>
    </w:p>
    <w:p w:rsidRPr="00FE777C" w:rsidR="003F1342" w:rsidP="1B720847" w:rsidRDefault="003F1342" w14:paraId="056123C7" w14:textId="77777777">
      <w:pPr>
        <w:pStyle w:val="paragraph"/>
        <w:spacing w:before="120" w:beforeAutospacing="off" w:after="120" w:afterAutospacing="off" w:line="360" w:lineRule="auto"/>
        <w:jc w:val="both"/>
        <w:textAlignment w:val="baseline"/>
        <w:rPr>
          <w:rStyle w:val="normaltextrun"/>
          <w:rFonts w:ascii="Arial" w:hAnsi="Arial" w:cs="Arial"/>
          <w:shd w:val="clear" w:color="auto" w:fill="FFFF00"/>
        </w:rPr>
      </w:pPr>
      <w:r w:rsidRPr="00FE777C" w:rsidR="003F1342">
        <w:rPr>
          <w:rStyle w:val="normaltextrun"/>
          <w:rFonts w:ascii="Arial" w:hAnsi="Arial" w:cs="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p>
    <w:p w:rsidRPr="00FE777C" w:rsidR="003F1342" w:rsidP="1B720847" w:rsidRDefault="003F1342" w14:paraId="50476B21" w14:textId="654F0971">
      <w:pPr>
        <w:pStyle w:val="paragraph"/>
        <w:spacing w:before="120" w:beforeAutospacing="off" w:after="120" w:afterAutospacing="off" w:line="360" w:lineRule="auto"/>
        <w:jc w:val="both"/>
        <w:textAlignment w:val="baseline"/>
        <w:rPr>
          <w:rStyle w:val="normaltextrun"/>
          <w:rFonts w:ascii="Arial" w:hAnsi="Arial" w:cs="Arial"/>
          <w:shd w:val="clear" w:color="auto" w:fill="FFFF00"/>
        </w:rPr>
      </w:pPr>
      <w:r w:rsidRPr="00FE777C" w:rsidR="13CEA1EC">
        <w:rPr>
          <w:rStyle w:val="normaltextrun"/>
          <w:rFonts w:ascii="Arial" w:hAnsi="Arial" w:cs="Arial"/>
          <w:color w:val="000000"/>
          <w:sz w:val="20"/>
          <w:szCs w:val="20"/>
          <w:shd w:val="clear" w:color="auto" w:fill="FFFF00"/>
        </w:rPr>
        <w:t xml:space="preserve">§ 2º Observado o disposto </w:t>
      </w:r>
      <w:r w:rsidRPr="00FE777C" w:rsidR="13CEA1EC">
        <w:rPr>
          <w:rStyle w:val="normaltextrun"/>
          <w:rFonts w:ascii="Arial" w:hAnsi="Arial" w:cs="Arial"/>
          <w:color w:val="000000"/>
          <w:sz w:val="20"/>
          <w:szCs w:val="20"/>
          <w:shd w:val="clear" w:color="auto" w:fill="FFFF00"/>
        </w:rPr>
        <w:t>no caput</w:t>
      </w:r>
      <w:r w:rsidRPr="00FE777C" w:rsidR="0773783F">
        <w:rPr>
          <w:rStyle w:val="normaltextrun"/>
          <w:rFonts w:ascii="Arial" w:hAnsi="Arial" w:cs="Arial"/>
          <w:color w:val="000000"/>
          <w:sz w:val="20"/>
          <w:szCs w:val="20"/>
          <w:shd w:val="clear" w:color="auto" w:fill="FFFF00"/>
        </w:rPr>
        <w:t xml:space="preserve"> </w:t>
      </w:r>
      <w:r w:rsidRPr="00FE777C" w:rsidR="13CEA1EC">
        <w:rPr>
          <w:rStyle w:val="normaltextrun"/>
          <w:rFonts w:ascii="Arial" w:hAnsi="Arial" w:cs="Arial"/>
          <w:color w:val="000000"/>
          <w:sz w:val="20"/>
          <w:szCs w:val="20"/>
          <w:shd w:val="clear" w:color="auto" w:fill="FFFF00"/>
        </w:rPr>
        <w:t>e</w:t>
      </w:r>
      <w:r w:rsidRPr="00FE777C" w:rsidR="13CEA1EC">
        <w:rPr>
          <w:rStyle w:val="normaltextrun"/>
          <w:rFonts w:ascii="Arial" w:hAnsi="Arial" w:cs="Arial"/>
          <w:color w:val="000000"/>
          <w:sz w:val="20"/>
          <w:szCs w:val="20"/>
          <w:shd w:val="clear" w:color="auto" w:fill="FFFF00"/>
        </w:rPr>
        <w:t xml:space="preserve"> no § 1º deste artigo, será admitida a exigência de atestados com quantidades mínimas de até 50% (cinquenta por cento) das parcelas de que trata o referido parágrafo, vedadas limitações de tempo e de locais específicos relativas aos atestados.</w:t>
      </w:r>
    </w:p>
    <w:p w:rsidRPr="001E65E7" w:rsidR="00FE777C" w:rsidP="1B720847" w:rsidRDefault="04E3F33A" w14:paraId="1BE10D51" w14:textId="6084C404">
      <w:pPr>
        <w:pStyle w:val="paragraph"/>
        <w:spacing w:before="120" w:beforeAutospacing="off" w:after="120" w:afterAutospacing="off" w:line="360" w:lineRule="auto"/>
        <w:jc w:val="both"/>
        <w:rPr>
          <w:rStyle w:val="normaltextrun"/>
          <w:rFonts w:ascii="Arial" w:hAnsi="Arial" w:cs="Arial"/>
          <w:color w:val="000000"/>
          <w:sz w:val="20"/>
          <w:szCs w:val="20"/>
          <w:highlight w:val="yellow"/>
          <w:shd w:val="clear" w:color="auto" w:fill="FFFF00"/>
          <w:rPrChange w:author="" w16du:dateUtc="2024-10-31T18:02:00Z" w:id="1228425599">
            <w:rPr>
              <w:rStyle w:val="normaltextrun"/>
              <w:rFonts w:ascii="Arial" w:hAnsi="Arial" w:cs="Arial"/>
              <w:color w:val="000000"/>
              <w:sz w:val="20"/>
              <w:szCs w:val="20"/>
              <w:shd w:val="clear" w:color="auto" w:fill="FFFF00"/>
            </w:rPr>
          </w:rPrChange>
        </w:rPr>
      </w:pPr>
      <w:r w:rsidRPr="3E5DED3B" w:rsidR="16594C1C">
        <w:rPr>
          <w:rStyle w:val="normaltextrun"/>
          <w:rFonts w:ascii="Arial" w:hAnsi="Arial" w:cs="Arial"/>
          <w:b w:val="1"/>
          <w:bCs w:val="1"/>
          <w:color w:val="000000" w:themeColor="text1" w:themeTint="FF" w:themeShade="FF"/>
          <w:sz w:val="20"/>
          <w:szCs w:val="20"/>
          <w:highlight w:val="yellow"/>
        </w:rPr>
        <w:t>Nota Explicativa 3</w:t>
      </w:r>
      <w:r w:rsidRPr="3E5DED3B" w:rsidR="16594C1C">
        <w:rPr>
          <w:rStyle w:val="normaltextrun"/>
          <w:rFonts w:ascii="Arial" w:hAnsi="Arial" w:cs="Arial"/>
          <w:color w:val="000000" w:themeColor="text1" w:themeTint="FF" w:themeShade="FF"/>
          <w:sz w:val="20"/>
          <w:szCs w:val="20"/>
          <w:highlight w:val="yellow"/>
        </w:rPr>
        <w:t xml:space="preserve">: </w:t>
      </w:r>
      <w:r w:rsidRPr="3E5DED3B" w:rsidR="707003B9">
        <w:rPr>
          <w:rStyle w:val="normaltextrun"/>
          <w:rFonts w:ascii="Arial" w:hAnsi="Arial" w:cs="Arial"/>
          <w:color w:val="000000" w:themeColor="text1" w:themeTint="FF" w:themeShade="FF"/>
          <w:sz w:val="20"/>
          <w:szCs w:val="20"/>
          <w:highlight w:val="yellow"/>
        </w:rPr>
        <w:t>O art. 67 da Lei Federal nº 14.133, de 2021, não estabelece, expressamente, exigências de qualificação técnico-operacional ou técnico-profissional para o caso de contratações cujo objeto seja a compra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Especialmente tendo em vista que a exigência de atestado para compra de bens geralmente se refere à parcela do serviço associado ao fornecimento, qual seja, a capacidade operacional logística da entrega.</w:t>
      </w:r>
    </w:p>
    <w:p w:rsidRPr="001E65E7" w:rsidR="00FE777C" w:rsidP="1B720847" w:rsidRDefault="00FE777C" w14:paraId="65D848F8" w14:textId="7C7DEDE3">
      <w:pPr>
        <w:pStyle w:val="paragraph"/>
        <w:spacing w:before="120" w:beforeAutospacing="off" w:after="120" w:afterAutospacing="off" w:line="360" w:lineRule="auto"/>
        <w:jc w:val="both"/>
        <w:rPr>
          <w:rStyle w:val="normaltextrun"/>
          <w:rFonts w:ascii="Arial" w:hAnsi="Arial" w:cs="Arial"/>
          <w:color w:val="000000"/>
          <w:sz w:val="20"/>
          <w:szCs w:val="20"/>
          <w:highlight w:val="yellow"/>
          <w:shd w:val="clear" w:color="auto" w:fill="FFFF00"/>
          <w:rPrChange w:author="" w16du:dateUtc="2024-10-31T18:02:00Z" w:id="329097065">
            <w:rPr>
              <w:rStyle w:val="normaltextrun"/>
              <w:rFonts w:ascii="Arial" w:hAnsi="Arial" w:cs="Arial"/>
              <w:color w:val="000000"/>
              <w:sz w:val="20"/>
              <w:szCs w:val="20"/>
              <w:shd w:val="clear" w:color="auto" w:fill="FFFF00"/>
            </w:rPr>
          </w:rPrChange>
        </w:rPr>
      </w:pPr>
      <w:r w:rsidRPr="001E65E7" w:rsidR="00FE777C">
        <w:rPr>
          <w:rStyle w:val="normaltextrun"/>
          <w:rFonts w:ascii="Arial" w:hAnsi="Arial" w:cs="Arial"/>
          <w:color w:val="000000"/>
          <w:sz w:val="20"/>
          <w:szCs w:val="20"/>
          <w:highlight w:val="yellow"/>
          <w:shd w:val="clear" w:color="auto" w:fill="FFFF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rsidRPr="00FE777C" w:rsidR="00FE777C" w:rsidP="6E1BBFE3" w:rsidRDefault="04E3F33A" w14:paraId="46F29302" w14:textId="7A8926F0">
      <w:pPr>
        <w:pStyle w:val="paragraph"/>
        <w:spacing w:before="120" w:beforeAutospacing="off" w:after="120" w:afterAutospacing="off" w:line="360" w:lineRule="auto"/>
        <w:jc w:val="both"/>
        <w:rPr>
          <w:rStyle w:val="normaltextrun"/>
          <w:rFonts w:ascii="Arial" w:hAnsi="Arial" w:cs="Arial"/>
          <w:color w:val="000000"/>
          <w:sz w:val="20"/>
          <w:szCs w:val="20"/>
          <w:shd w:val="clear" w:color="auto" w:fill="FFFF00"/>
        </w:rPr>
      </w:pPr>
      <w:r w:rsidRPr="3E5DED3B" w:rsidR="04E3F33A">
        <w:rPr>
          <w:rStyle w:val="normaltextrun"/>
          <w:rFonts w:ascii="Arial" w:hAnsi="Arial" w:cs="Arial"/>
          <w:color w:val="000000" w:themeColor="text1" w:themeTint="FF" w:themeShade="FF"/>
          <w:sz w:val="20"/>
          <w:szCs w:val="20"/>
          <w:highlight w:val="yellow"/>
        </w:rPr>
        <w:t>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r w:rsidRPr="3E5DED3B" w:rsidR="04E3F33A">
        <w:rPr>
          <w:rStyle w:val="normaltextrun"/>
          <w:rFonts w:ascii="Arial" w:hAnsi="Arial" w:cs="Arial"/>
          <w:color w:val="000000" w:themeColor="text1" w:themeTint="FF" w:themeShade="FF"/>
          <w:sz w:val="20"/>
          <w:szCs w:val="20"/>
          <w:highlight w:val="yellow"/>
        </w:rPr>
        <w:t>.</w:t>
      </w:r>
      <w:r w:rsidRPr="3E5DED3B" w:rsidR="04E3F33A">
        <w:rPr>
          <w:rStyle w:val="normaltextrun"/>
          <w:rFonts w:ascii="Arial" w:hAnsi="Arial" w:cs="Arial"/>
          <w:color w:val="000000" w:themeColor="text1" w:themeTint="FF" w:themeShade="FF"/>
          <w:sz w:val="20"/>
          <w:szCs w:val="20"/>
          <w:highlight w:val="yellow"/>
        </w:rPr>
        <w:t>”</w:t>
      </w:r>
    </w:p>
    <w:p w:rsidRPr="003F1342" w:rsidR="003F1342" w:rsidP="75BA48FB" w:rsidRDefault="003F1342" w14:paraId="4DF70EEE" w14:textId="15B27F22">
      <w:pPr>
        <w:pStyle w:val="ListParagraph"/>
        <w:spacing w:before="120" w:after="120" w:line="360" w:lineRule="auto"/>
        <w:ind w:left="1224"/>
        <w:jc w:val="both"/>
        <w:rPr>
          <w:rStyle w:val="normaltextrun"/>
          <w:rFonts w:ascii="Arial" w:hAnsi="Arial" w:eastAsia="Arial" w:cs="Arial"/>
          <w:highlight w:val="green"/>
        </w:rPr>
      </w:pPr>
      <w:r w:rsidRPr="003F1342" w:rsidR="617989CF">
        <w:rPr>
          <w:rStyle w:val="normaltextrun"/>
          <w:rFonts w:ascii="Arial" w:hAnsi="Arial" w:cs="Arial"/>
          <w:color w:val="000000"/>
          <w:highlight w:val="green"/>
          <w:bdr w:val="none" w:color="auto" w:sz="0" w:space="0" w:frame="1"/>
        </w:rPr>
        <w:t xml:space="preserve">8.1.4.4. </w:t>
      </w:r>
      <w:r w:rsidRPr="003F1342" w:rsidR="291ECC02">
        <w:rPr>
          <w:rStyle w:val="normaltextrun"/>
          <w:rFonts w:ascii="Arial" w:hAnsi="Arial" w:cs="Arial"/>
          <w:color w:val="000000"/>
          <w:highlight w:val="green"/>
          <w:bdr w:val="none" w:color="auto" w:sz="0" w:space="0" w:frame="1"/>
        </w:rPr>
        <w:t>Serão aceitos atestados ou outros documentos hábeis emitidos por entidades estrangeiras quando acompanhados de tradução para o português, salvo se comprovada a inidoneidade da entidade emissora.</w:t>
      </w:r>
    </w:p>
    <w:p w:rsidRPr="003F1342" w:rsidR="003F1342" w:rsidP="75BA48FB" w:rsidRDefault="003F1342" w14:paraId="227B1092" w14:textId="1E4AEA46">
      <w:pPr>
        <w:pStyle w:val="ListParagraph"/>
        <w:spacing w:before="120" w:after="120" w:line="360" w:lineRule="auto"/>
        <w:ind w:left="1224"/>
        <w:jc w:val="both"/>
        <w:rPr>
          <w:rStyle w:val="normaltextrun"/>
          <w:rFonts w:ascii="Arial" w:hAnsi="Arial" w:eastAsia="Arial" w:cs="Arial"/>
          <w:highlight w:val="green"/>
        </w:rPr>
      </w:pPr>
      <w:r w:rsidRPr="75BA48FB" w:rsidR="750F8E9E">
        <w:rPr>
          <w:rStyle w:val="normaltextrun"/>
          <w:rFonts w:ascii="Arial" w:hAnsi="Arial" w:cs="Arial"/>
          <w:color w:val="000000" w:themeColor="text1" w:themeTint="FF" w:themeShade="FF"/>
          <w:highlight w:val="green"/>
        </w:rPr>
        <w:t xml:space="preserve">8.1.4.5. </w:t>
      </w:r>
      <w:r w:rsidRPr="75BA48FB" w:rsidR="291ECC02">
        <w:rPr>
          <w:rStyle w:val="normaltextrun"/>
          <w:rFonts w:ascii="Arial" w:hAnsi="Arial" w:cs="Arial"/>
          <w:color w:val="000000" w:themeColor="text1" w:themeTint="FF" w:themeShade="FF"/>
          <w:highlight w:val="green"/>
        </w:rPr>
        <w:t xml:space="preserve">Em caso de apresentação </w:t>
      </w:r>
      <w:r w:rsidRPr="75BA48FB" w:rsidR="291ECC02">
        <w:rPr>
          <w:rStyle w:val="normaltextrun"/>
          <w:rFonts w:ascii="Arial" w:hAnsi="Arial" w:cs="Arial"/>
          <w:color w:val="000000" w:themeColor="text1" w:themeTint="FF" w:themeShade="FF"/>
          <w:highlight w:val="green"/>
        </w:rPr>
        <w:t>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w:rsidRPr="003F1342" w:rsidR="003F1342" w:rsidP="75BA48FB" w:rsidRDefault="003F1342" w14:paraId="78FCCB95" w14:textId="7819DF3F">
      <w:pPr>
        <w:pStyle w:val="ListParagraph"/>
        <w:spacing w:before="120" w:after="120" w:line="360" w:lineRule="auto"/>
        <w:ind w:left="1728"/>
        <w:jc w:val="both"/>
        <w:rPr>
          <w:rStyle w:val="normaltextrun"/>
          <w:rFonts w:ascii="Arial" w:hAnsi="Arial" w:eastAsia="Arial" w:cs="Arial"/>
          <w:highlight w:val="green"/>
        </w:rPr>
      </w:pPr>
      <w:r w:rsidRPr="75BA48FB" w:rsidR="5A721DBD">
        <w:rPr>
          <w:rStyle w:val="normaltextrun"/>
          <w:rFonts w:ascii="Arial" w:hAnsi="Arial" w:cs="Arial"/>
          <w:color w:val="000000" w:themeColor="text1" w:themeTint="FF" w:themeShade="FF"/>
          <w:highlight w:val="green"/>
        </w:rPr>
        <w:t xml:space="preserve">I - </w:t>
      </w:r>
      <w:r w:rsidRPr="75BA48FB" w:rsidR="291ECC02">
        <w:rPr>
          <w:rStyle w:val="normaltextrun"/>
          <w:rFonts w:ascii="Arial" w:hAnsi="Arial" w:cs="Arial"/>
          <w:color w:val="000000" w:themeColor="text1" w:themeTint="FF" w:themeShade="FF"/>
          <w:highlight w:val="green"/>
        </w:rPr>
        <w:t>Caso o atestado tenha sido emitido em favor de consórcio homogêneo, cujas empresas possuem objeto social similar, as experiências atestadas deverão ser reconhecidas para cada empresa consorciada na proporção quantitativa de sua participação no consórcio.</w:t>
      </w:r>
    </w:p>
    <w:p w:rsidRPr="003F1342" w:rsidR="003F1342" w:rsidP="75BA48FB" w:rsidRDefault="003F1342" w14:paraId="34F5649C" w14:textId="23DBB30D">
      <w:pPr>
        <w:pStyle w:val="ListParagraph"/>
        <w:spacing w:before="120" w:after="120" w:line="360" w:lineRule="auto"/>
        <w:ind w:left="1728"/>
        <w:jc w:val="both"/>
        <w:rPr>
          <w:rStyle w:val="normaltextrun"/>
          <w:rFonts w:ascii="Arial" w:hAnsi="Arial" w:eastAsia="Arial" w:cs="Arial"/>
          <w:highlight w:val="green"/>
        </w:rPr>
      </w:pPr>
      <w:r w:rsidRPr="75BA48FB" w:rsidR="79300AB1">
        <w:rPr>
          <w:rStyle w:val="normaltextrun"/>
          <w:rFonts w:ascii="Arial" w:hAnsi="Arial" w:cs="Arial"/>
          <w:color w:val="000000" w:themeColor="text1" w:themeTint="FF" w:themeShade="FF"/>
          <w:highlight w:val="green"/>
        </w:rPr>
        <w:t xml:space="preserve">II - </w:t>
      </w:r>
      <w:r w:rsidRPr="75BA48FB" w:rsidR="291ECC02">
        <w:rPr>
          <w:rStyle w:val="normaltextrun"/>
          <w:rFonts w:ascii="Arial" w:hAnsi="Arial" w:cs="Arial"/>
          <w:color w:val="000000" w:themeColor="text1" w:themeTint="FF" w:themeShade="FF"/>
          <w:highlight w:val="green"/>
        </w:rPr>
        <w:t>Caso o atestado tenha sido emitido em favor de consórcio heterogêneo, cujas empresas possuem objeto social diverso, as experiências atestadas deverão ser reconhecidas para cada consorciado de acordo com os respectivos campos de atuação.</w:t>
      </w:r>
    </w:p>
    <w:p w:rsidRPr="003F1342" w:rsidR="003F1342" w:rsidP="75BA48FB" w:rsidRDefault="003F1342" w14:paraId="249D4F40" w14:textId="031C6B5F">
      <w:pPr>
        <w:pStyle w:val="ListParagraph"/>
        <w:spacing w:before="120" w:after="120" w:line="360" w:lineRule="auto"/>
        <w:ind w:left="1728"/>
        <w:jc w:val="both"/>
        <w:rPr>
          <w:rStyle w:val="normaltextrun"/>
          <w:rFonts w:ascii="Arial" w:hAnsi="Arial" w:eastAsia="Arial" w:cs="Arial"/>
          <w:highlight w:val="green"/>
        </w:rPr>
      </w:pPr>
      <w:r w:rsidRPr="75BA48FB" w:rsidR="61ED3E60">
        <w:rPr>
          <w:rStyle w:val="normaltextrun"/>
          <w:rFonts w:ascii="Arial" w:hAnsi="Arial" w:cs="Arial"/>
          <w:color w:val="000000" w:themeColor="text1" w:themeTint="FF" w:themeShade="FF"/>
          <w:highlight w:val="green"/>
        </w:rPr>
        <w:t xml:space="preserve">III - </w:t>
      </w:r>
      <w:r w:rsidRPr="75BA48FB" w:rsidR="291ECC02">
        <w:rPr>
          <w:rStyle w:val="normaltextrun"/>
          <w:rFonts w:ascii="Arial" w:hAnsi="Arial" w:cs="Arial"/>
          <w:color w:val="000000" w:themeColor="text1" w:themeTint="FF" w:themeShade="FF"/>
          <w:highlight w:val="green"/>
        </w:rPr>
        <w:t>Na hipótese do item 8</w:t>
      </w:r>
      <w:r w:rsidRPr="75BA48FB" w:rsidR="0E271DF5">
        <w:rPr>
          <w:rStyle w:val="normaltextrun"/>
          <w:rFonts w:ascii="Arial" w:hAnsi="Arial" w:cs="Arial"/>
          <w:color w:val="000000" w:themeColor="text1" w:themeTint="FF" w:themeShade="FF"/>
          <w:highlight w:val="green"/>
        </w:rPr>
        <w:t>.1</w:t>
      </w:r>
      <w:r w:rsidRPr="75BA48FB" w:rsidR="291ECC02">
        <w:rPr>
          <w:rStyle w:val="normaltextrun"/>
          <w:rFonts w:ascii="Arial" w:hAnsi="Arial" w:cs="Arial"/>
          <w:color w:val="000000" w:themeColor="text1" w:themeTint="FF" w:themeShade="FF"/>
          <w:highlight w:val="green"/>
        </w:rPr>
        <w:t>.4.5, para fins de comprovação do percentual de participação do consorciado, caso este não conste expressamente do atestado ou da certidão, deverá ser juntada ao atestado ou à certidão cópia do instrumento de constituição do consórcio.</w:t>
      </w:r>
    </w:p>
    <w:p w:rsidRPr="00F02F4B" w:rsidR="003F1342" w:rsidP="75BA48FB" w:rsidRDefault="003F1342" w14:paraId="67D95929" w14:textId="5D122B5E">
      <w:pPr>
        <w:pStyle w:val="ListParagraph"/>
        <w:spacing w:before="120" w:after="120" w:line="360" w:lineRule="auto"/>
        <w:ind w:left="1224"/>
        <w:jc w:val="both"/>
        <w:rPr>
          <w:rStyle w:val="eop"/>
          <w:rFonts w:ascii="Arial" w:hAnsi="Arial" w:eastAsia="Arial" w:cs="Arial"/>
          <w:highlight w:val="green"/>
        </w:rPr>
      </w:pPr>
      <w:r w:rsidRPr="003F1342" w:rsidR="17226031">
        <w:rPr>
          <w:rStyle w:val="normaltextrun"/>
          <w:rFonts w:ascii="Arial" w:hAnsi="Arial" w:cs="Arial"/>
          <w:color w:val="000000"/>
          <w:highlight w:val="green"/>
          <w:shd w:val="clear" w:color="auto" w:fill="00FF00"/>
        </w:rPr>
        <w:t xml:space="preserve">8.1.4.6. </w:t>
      </w:r>
      <w:r w:rsidRPr="003F1342" w:rsidR="013892B8">
        <w:rPr>
          <w:rStyle w:val="normaltextrun"/>
          <w:rFonts w:ascii="Arial" w:hAnsi="Arial" w:cs="Arial"/>
          <w:color w:val="000000"/>
          <w:highlight w:val="green"/>
          <w:shd w:val="clear" w:color="auto" w:fill="00FF00"/>
        </w:rPr>
        <w:t>[Inserir outra qualificação técnico</w:t>
      </w:r>
      <w:r w:rsidR="013892B8">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sidR="75155C61">
        <w:rPr>
          <w:rStyle w:val="normaltextrun"/>
          <w:rFonts w:ascii="Arial" w:hAnsi="Arial" w:cs="Arial"/>
          <w:color w:val="000000"/>
          <w:shd w:val="clear" w:color="auto" w:fill="00FF00"/>
        </w:rPr>
        <w:t>.</w:t>
      </w:r>
      <w:r w:rsidR="013892B8">
        <w:rPr>
          <w:rStyle w:val="eop"/>
          <w:rFonts w:ascii="Arial" w:hAnsi="Arial" w:cs="Arial"/>
          <w:color w:val="000000"/>
          <w:shd w:val="clear" w:color="auto" w:fill="FFFFFF"/>
        </w:rPr>
        <w:t> </w:t>
      </w:r>
    </w:p>
    <w:p w:rsidR="00F02F4B" w:rsidP="75BA48FB" w:rsidRDefault="00F02F4B" w14:paraId="083603A2" w14:textId="794B45B8">
      <w:pPr>
        <w:pStyle w:val="Normal"/>
        <w:spacing w:before="120" w:after="120" w:line="360" w:lineRule="auto"/>
        <w:jc w:val="both"/>
        <w:rPr>
          <w:rStyle w:val="eop"/>
          <w:rFonts w:ascii="Arial" w:hAnsi="Arial" w:eastAsia="Arial" w:cs="Arial"/>
          <w:b w:val="1"/>
          <w:bCs w:val="1"/>
        </w:rPr>
      </w:pPr>
      <w:r w:rsidRPr="3E5DED3B" w:rsidR="62DA5567">
        <w:rPr>
          <w:rStyle w:val="eop"/>
          <w:rFonts w:ascii="Arial" w:hAnsi="Arial" w:eastAsia="Arial" w:cs="Arial"/>
          <w:b w:val="1"/>
          <w:bCs w:val="1"/>
        </w:rPr>
        <w:t>8.1.5. Declaração</w:t>
      </w:r>
    </w:p>
    <w:p w:rsidR="00F02F4B" w:rsidP="75BA48FB" w:rsidRDefault="00F02F4B" w14:paraId="582A4B07" w14:textId="71EB57F9">
      <w:pPr>
        <w:pStyle w:val="Normal"/>
        <w:spacing w:before="120" w:after="120" w:line="360" w:lineRule="auto"/>
        <w:jc w:val="both"/>
        <w:rPr>
          <w:rFonts w:ascii="Arial" w:hAnsi="Arial" w:eastAsia="Arial" w:cs="Arial"/>
          <w:noProof w:val="0"/>
          <w:sz w:val="22"/>
          <w:szCs w:val="22"/>
          <w:lang w:val="pt-BR"/>
        </w:rPr>
      </w:pPr>
      <w:r w:rsidRPr="754EA777" w:rsidR="3D9FF1C0">
        <w:rPr>
          <w:rFonts w:ascii="Arial" w:hAnsi="Arial" w:eastAsia="Arial" w:cs="Arial"/>
          <w:noProof w:val="0"/>
          <w:sz w:val="22"/>
          <w:szCs w:val="22"/>
          <w:lang w:val="pt-BR"/>
        </w:rPr>
        <w:t>8.1.5.1 Declaração de que cumpre as exigências de reserva de cargos para pessoa com deficiência e para reabilitado da Previdência Social, previstas em lei nos termos do art. 93 da Lei Federal nº 8.213, de 1991 e em outras normas específicas, conforme previsto no inciso IV do art. 63 da Lei Federal nº</w:t>
      </w:r>
      <w:r w:rsidRPr="754EA777" w:rsidR="3D9FF1C0">
        <w:rPr>
          <w:rFonts w:ascii="Arial" w:hAnsi="Arial" w:eastAsia="Arial" w:cs="Arial"/>
          <w:strike w:val="1"/>
          <w:noProof w:val="0"/>
          <w:color w:val="B6424C"/>
          <w:sz w:val="22"/>
          <w:szCs w:val="22"/>
          <w:lang w:val="pt-BR"/>
        </w:rPr>
        <w:t>.</w:t>
      </w:r>
      <w:r w:rsidRPr="754EA777" w:rsidR="3D9FF1C0">
        <w:rPr>
          <w:rFonts w:ascii="Arial" w:hAnsi="Arial" w:eastAsia="Arial" w:cs="Arial"/>
          <w:noProof w:val="0"/>
          <w:sz w:val="22"/>
          <w:szCs w:val="22"/>
          <w:lang w:val="pt-BR"/>
        </w:rPr>
        <w:t xml:space="preserve"> 14.133, de 2021.</w:t>
      </w:r>
    </w:p>
    <w:p w:rsidR="00F02F4B" w:rsidP="75BA48FB" w:rsidRDefault="00F02F4B" w14:paraId="1D5EE492" w14:textId="5E278CF4">
      <w:pPr>
        <w:pStyle w:val="Normal"/>
        <w:spacing w:before="120" w:after="120" w:line="360" w:lineRule="auto"/>
        <w:jc w:val="both"/>
        <w:rPr>
          <w:rFonts w:ascii="Arial" w:hAnsi="Arial" w:eastAsia="Arial" w:cs="Arial"/>
          <w:noProof w:val="0"/>
          <w:sz w:val="22"/>
          <w:szCs w:val="22"/>
          <w:lang w:val="pt-BR"/>
        </w:rPr>
      </w:pPr>
      <w:r w:rsidRPr="754EA777" w:rsidR="3D9FF1C0">
        <w:rPr>
          <w:rFonts w:ascii="Arial" w:hAnsi="Arial" w:eastAsia="Arial" w:cs="Arial"/>
          <w:noProof w:val="0"/>
          <w:sz w:val="22"/>
          <w:szCs w:val="22"/>
          <w:lang w:val="pt-BR"/>
        </w:rPr>
        <w:t>8.1.5.2 Caso o licitante não cumpra os requisitos exigidos em sede de declaração, deverá apresentar justificativa e documentos comprobatórios dos fatos alegados, para fins de análise da Administração.</w:t>
      </w:r>
    </w:p>
    <w:p w:rsidR="00F02F4B" w:rsidP="75BA48FB" w:rsidRDefault="00F02F4B" w14:paraId="76E096E5" w14:textId="54959CF3">
      <w:pPr>
        <w:spacing w:before="120" w:after="120" w:line="360" w:lineRule="auto"/>
        <w:jc w:val="both"/>
        <w:rPr>
          <w:rStyle w:val="eop"/>
          <w:rFonts w:ascii="Arial" w:hAnsi="Arial" w:eastAsia="Arial" w:cs="Arial"/>
          <w:highlight w:val="green"/>
        </w:rPr>
      </w:pPr>
    </w:p>
    <w:p w:rsidRPr="00F02F4B" w:rsidR="00F02F4B" w:rsidP="75BA48FB" w:rsidRDefault="00F02F4B" w14:paraId="26467DBE" w14:textId="2F197FC5">
      <w:pPr>
        <w:pStyle w:val="ListParagraph"/>
        <w:spacing w:before="120" w:after="120" w:line="360" w:lineRule="auto"/>
        <w:ind w:left="0"/>
        <w:jc w:val="both"/>
        <w:rPr>
          <w:rStyle w:val="eop"/>
          <w:rFonts w:ascii="Arial" w:hAnsi="Arial" w:eastAsia="Arial" w:cs="Arial"/>
          <w:b w:val="1"/>
          <w:bCs w:val="1"/>
          <w:highlight w:val="green"/>
        </w:rPr>
      </w:pPr>
      <w:r w:rsidRPr="3E5DED3B" w:rsidR="60F53FE5">
        <w:rPr>
          <w:rStyle w:val="eop"/>
          <w:rFonts w:ascii="Arial" w:hAnsi="Arial" w:eastAsia="Arial" w:cs="Arial"/>
          <w:b w:val="1"/>
          <w:bCs w:val="1"/>
        </w:rPr>
        <w:t xml:space="preserve">     </w:t>
      </w:r>
      <w:r w:rsidRPr="3E5DED3B" w:rsidR="60F53FE5">
        <w:rPr>
          <w:rStyle w:val="eop"/>
          <w:rFonts w:ascii="Arial" w:hAnsi="Arial" w:eastAsia="Arial" w:cs="Arial"/>
          <w:b w:val="1"/>
          <w:bCs w:val="1"/>
          <w:highlight w:val="green"/>
        </w:rPr>
        <w:t>8.1.</w:t>
      </w:r>
      <w:r w:rsidRPr="3E5DED3B" w:rsidR="703D8F07">
        <w:rPr>
          <w:rStyle w:val="eop"/>
          <w:rFonts w:ascii="Arial" w:hAnsi="Arial" w:eastAsia="Arial" w:cs="Arial"/>
          <w:b w:val="1"/>
          <w:bCs w:val="1"/>
          <w:highlight w:val="green"/>
        </w:rPr>
        <w:t>6</w:t>
      </w:r>
      <w:r w:rsidRPr="3E5DED3B" w:rsidR="60F53FE5">
        <w:rPr>
          <w:rStyle w:val="eop"/>
          <w:rFonts w:ascii="Arial" w:hAnsi="Arial" w:eastAsia="Arial" w:cs="Arial"/>
          <w:b w:val="1"/>
          <w:bCs w:val="1"/>
          <w:highlight w:val="green"/>
        </w:rPr>
        <w:t xml:space="preserve">. </w:t>
      </w:r>
      <w:r w:rsidRPr="3E5DED3B" w:rsidR="6CF73B0A">
        <w:rPr>
          <w:rStyle w:val="eop"/>
          <w:rFonts w:ascii="Arial" w:hAnsi="Arial" w:eastAsia="Arial" w:cs="Arial"/>
          <w:b w:val="1"/>
          <w:bCs w:val="1"/>
          <w:highlight w:val="green"/>
        </w:rPr>
        <w:t>Habilitação de Consórcios:</w:t>
      </w:r>
    </w:p>
    <w:p w:rsidRPr="00F02F4B" w:rsidR="00F02F4B" w:rsidP="75BA48FB" w:rsidRDefault="00F02F4B" w14:paraId="7EE23774" w14:textId="39648722">
      <w:pPr>
        <w:pStyle w:val="ListParagraph"/>
        <w:spacing w:before="120" w:after="120" w:line="360" w:lineRule="auto"/>
        <w:ind w:left="1224"/>
        <w:jc w:val="both"/>
        <w:rPr>
          <w:rStyle w:val="normaltextrun"/>
          <w:rFonts w:ascii="Arial" w:hAnsi="Arial" w:eastAsia="Arial" w:cs="Arial"/>
          <w:highlight w:val="green"/>
        </w:rPr>
      </w:pPr>
      <w:r w:rsidRPr="00F02F4B" w:rsidR="6FDFCB3D">
        <w:rPr>
          <w:rStyle w:val="normaltextrun"/>
          <w:rFonts w:ascii="Arial" w:hAnsi="Arial" w:cs="Arial"/>
          <w:color w:val="000000"/>
          <w:highlight w:val="green"/>
          <w:bdr w:val="none" w:color="auto" w:sz="0" w:space="0" w:frame="1"/>
        </w:rPr>
        <w:t xml:space="preserve">8.1.</w:t>
      </w:r>
      <w:r w:rsidRPr="00F02F4B" w:rsidR="48B813A5">
        <w:rPr>
          <w:rStyle w:val="normaltextrun"/>
          <w:rFonts w:ascii="Arial" w:hAnsi="Arial" w:cs="Arial"/>
          <w:color w:val="000000"/>
          <w:highlight w:val="green"/>
          <w:bdr w:val="none" w:color="auto" w:sz="0" w:space="0" w:frame="1"/>
        </w:rPr>
        <w:t xml:space="preserve">6</w:t>
      </w:r>
      <w:r w:rsidRPr="00F02F4B" w:rsidR="6FDFCB3D">
        <w:rPr>
          <w:rStyle w:val="normaltextrun"/>
          <w:rFonts w:ascii="Arial" w:hAnsi="Arial" w:cs="Arial"/>
          <w:color w:val="000000"/>
          <w:highlight w:val="green"/>
          <w:bdr w:val="none" w:color="auto" w:sz="0" w:space="0" w:frame="1"/>
        </w:rPr>
        <w:t xml:space="preserve">.1. </w:t>
      </w:r>
      <w:r w:rsidRPr="00F02F4B" w:rsidR="6CF73B0A">
        <w:rPr>
          <w:rStyle w:val="normaltextrun"/>
          <w:rFonts w:ascii="Arial" w:hAnsi="Arial" w:cs="Arial"/>
          <w:color w:val="000000"/>
          <w:highlight w:val="green"/>
          <w:bdr w:val="none" w:color="auto" w:sz="0" w:space="0"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rsidRPr="00F02F4B" w:rsidR="00F02F4B" w:rsidP="75BA48FB" w:rsidRDefault="00F02F4B" w14:paraId="5ACB2869" w14:textId="15D6A023">
      <w:pPr>
        <w:pStyle w:val="ListParagraph"/>
        <w:spacing w:before="120" w:after="120" w:line="360" w:lineRule="auto"/>
        <w:ind w:left="1224"/>
        <w:jc w:val="both"/>
        <w:rPr>
          <w:rStyle w:val="normaltextrun"/>
          <w:rFonts w:ascii="Arial" w:hAnsi="Arial" w:eastAsia="Arial" w:cs="Arial"/>
          <w:highlight w:val="green"/>
        </w:rPr>
      </w:pPr>
      <w:r w:rsidRPr="00F02F4B" w:rsidR="030FB162">
        <w:rPr>
          <w:rStyle w:val="normaltextrun"/>
          <w:rFonts w:ascii="Arial" w:hAnsi="Arial" w:cs="Arial"/>
          <w:color w:val="000000"/>
          <w:highlight w:val="green"/>
          <w:bdr w:val="none" w:color="auto" w:sz="0" w:space="0" w:frame="1"/>
        </w:rPr>
        <w:t>8.1.</w:t>
      </w:r>
      <w:r w:rsidRPr="00F02F4B" w:rsidR="67F2375D">
        <w:rPr>
          <w:rStyle w:val="normaltextrun"/>
          <w:rFonts w:ascii="Arial" w:hAnsi="Arial" w:cs="Arial"/>
          <w:color w:val="000000"/>
          <w:highlight w:val="green"/>
          <w:bdr w:val="none" w:color="auto" w:sz="0" w:space="0" w:frame="1"/>
        </w:rPr>
        <w:t>6</w:t>
      </w:r>
      <w:r w:rsidRPr="00F02F4B" w:rsidR="030FB162">
        <w:rPr>
          <w:rStyle w:val="normaltextrun"/>
          <w:rFonts w:ascii="Arial" w:hAnsi="Arial" w:cs="Arial"/>
          <w:color w:val="000000"/>
          <w:highlight w:val="green"/>
          <w:bdr w:val="none" w:color="auto" w:sz="0" w:space="0" w:frame="1"/>
        </w:rPr>
        <w:t xml:space="preserve">.2. </w:t>
      </w:r>
      <w:r w:rsidRPr="00F02F4B" w:rsidR="6CF73B0A">
        <w:rPr>
          <w:rStyle w:val="normaltextrun"/>
          <w:rFonts w:ascii="Arial" w:hAnsi="Arial" w:cs="Arial"/>
          <w:color w:val="000000"/>
          <w:highlight w:val="green"/>
          <w:bdr w:val="none" w:color="auto" w:sz="0" w:space="0"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r w:rsidR="66301A15">
        <w:rPr>
          <w:rStyle w:val="normaltextrun"/>
          <w:rFonts w:ascii="Arial" w:hAnsi="Arial" w:cs="Arial"/>
          <w:color w:val="000000"/>
          <w:highlight w:val="green"/>
          <w:bdr w:val="none" w:color="auto" w:sz="0" w:space="0" w:frame="1"/>
        </w:rPr>
        <w:t>.</w:t>
      </w:r>
    </w:p>
    <w:p w:rsidRPr="00F02F4B" w:rsidR="00F02F4B" w:rsidP="75BA48FB" w:rsidRDefault="00F02F4B" w14:paraId="2E9A94BB" w14:textId="53EC5AB5">
      <w:pPr>
        <w:pStyle w:val="ListParagraph"/>
        <w:spacing w:before="120" w:after="120" w:line="360" w:lineRule="auto"/>
        <w:ind w:left="1224"/>
        <w:jc w:val="both"/>
        <w:rPr>
          <w:rStyle w:val="normaltextrun"/>
          <w:rFonts w:ascii="Arial" w:hAnsi="Arial" w:eastAsia="Arial" w:cs="Arial"/>
          <w:highlight w:val="green"/>
        </w:rPr>
      </w:pPr>
      <w:r w:rsidRPr="00F02F4B" w:rsidR="74A97A63">
        <w:rPr>
          <w:rStyle w:val="normaltextrun"/>
          <w:rFonts w:ascii="Arial" w:hAnsi="Arial" w:cs="Arial"/>
          <w:color w:val="000000"/>
          <w:highlight w:val="green"/>
          <w:bdr w:val="none" w:color="auto" w:sz="0" w:space="0" w:frame="1"/>
        </w:rPr>
        <w:t xml:space="preserve">8.1.</w:t>
      </w:r>
      <w:r w:rsidRPr="00F02F4B" w:rsidR="69074913">
        <w:rPr>
          <w:rStyle w:val="normaltextrun"/>
          <w:rFonts w:ascii="Arial" w:hAnsi="Arial" w:cs="Arial"/>
          <w:color w:val="000000"/>
          <w:highlight w:val="green"/>
          <w:bdr w:val="none" w:color="auto" w:sz="0" w:space="0" w:frame="1"/>
        </w:rPr>
        <w:t xml:space="preserve">6</w:t>
      </w:r>
      <w:r w:rsidRPr="00F02F4B" w:rsidR="74A97A63">
        <w:rPr>
          <w:rStyle w:val="normaltextrun"/>
          <w:rFonts w:ascii="Arial" w:hAnsi="Arial" w:cs="Arial"/>
          <w:color w:val="000000"/>
          <w:highlight w:val="green"/>
          <w:bdr w:val="none" w:color="auto" w:sz="0" w:space="0" w:frame="1"/>
        </w:rPr>
        <w:t xml:space="preserve">.3. </w:t>
      </w:r>
      <w:r w:rsidRPr="00F02F4B" w:rsidR="6CF73B0A">
        <w:rPr>
          <w:rStyle w:val="normaltextrun"/>
          <w:rFonts w:ascii="Arial" w:hAnsi="Arial" w:cs="Arial"/>
          <w:color w:val="000000"/>
          <w:highlight w:val="green"/>
          <w:bdr w:val="none" w:color="auto" w:sz="0" w:space="0" w:frame="1"/>
        </w:rPr>
        <w:t>As empresas consorciadas serão solidariamente responsáveis pelas obrigações do consórcio na fase de licitação e durante a execução do contrato.</w:t>
      </w:r>
    </w:p>
    <w:p w:rsidRPr="00F02F4B" w:rsidR="00F02F4B" w:rsidP="75BA48FB" w:rsidRDefault="00F02F4B" w14:paraId="1DEC4AE3" w14:textId="141EB283">
      <w:pPr>
        <w:pStyle w:val="ListParagraph"/>
        <w:spacing w:before="120" w:after="120" w:line="360" w:lineRule="auto"/>
        <w:ind w:left="1224"/>
        <w:jc w:val="both"/>
        <w:rPr>
          <w:rStyle w:val="normaltextrun"/>
          <w:rFonts w:ascii="Arial" w:hAnsi="Arial" w:eastAsia="Arial" w:cs="Arial"/>
          <w:highlight w:val="green"/>
        </w:rPr>
      </w:pPr>
      <w:r w:rsidRPr="00F02F4B" w:rsidR="21D648DC">
        <w:rPr>
          <w:rStyle w:val="normaltextrun"/>
          <w:rFonts w:ascii="Arial" w:hAnsi="Arial" w:cs="Arial"/>
          <w:color w:val="000000"/>
          <w:highlight w:val="green"/>
          <w:shd w:val="clear" w:color="auto" w:fill="00FF00"/>
        </w:rPr>
        <w:t>8</w:t>
      </w:r>
      <w:r w:rsidRPr="00F02F4B" w:rsidR="21D648DC">
        <w:rPr>
          <w:rStyle w:val="normaltextrun"/>
          <w:rFonts w:ascii="Arial" w:hAnsi="Arial" w:cs="Arial"/>
          <w:color w:val="000000"/>
          <w:highlight w:val="green"/>
          <w:shd w:val="clear" w:color="auto" w:fill="00FF00"/>
        </w:rPr>
        <w:t>.1.</w:t>
      </w:r>
      <w:r w:rsidRPr="00F02F4B" w:rsidR="4FCCB844">
        <w:rPr>
          <w:rStyle w:val="normaltextrun"/>
          <w:rFonts w:ascii="Arial" w:hAnsi="Arial" w:cs="Arial"/>
          <w:color w:val="000000"/>
          <w:highlight w:val="green"/>
          <w:shd w:val="clear" w:color="auto" w:fill="00FF00"/>
        </w:rPr>
        <w:t>6</w:t>
      </w:r>
      <w:r w:rsidRPr="00F02F4B" w:rsidR="21D648DC">
        <w:rPr>
          <w:rStyle w:val="normaltextrun"/>
          <w:rFonts w:ascii="Arial" w:hAnsi="Arial" w:cs="Arial"/>
          <w:color w:val="000000"/>
          <w:highlight w:val="green"/>
          <w:shd w:val="clear" w:color="auto" w:fill="00FF00"/>
        </w:rPr>
        <w:t xml:space="preserve">.4. </w:t>
      </w:r>
      <w:r w:rsidRPr="00F02F4B" w:rsidR="537E167E">
        <w:rPr>
          <w:rStyle w:val="normaltextrun"/>
          <w:rFonts w:ascii="Arial" w:hAnsi="Arial" w:cs="Arial"/>
          <w:color w:val="000000"/>
          <w:highlight w:val="green"/>
          <w:shd w:val="clear" w:color="auto" w:fill="00FF00"/>
        </w:rPr>
        <w:t>Antes da celebração do contrato, deverá ser promovida a constituição e o registro do consórcio, nos termos</w:t>
      </w:r>
      <w:r w:rsidR="537E167E">
        <w:rPr>
          <w:rStyle w:val="normaltextrun"/>
          <w:rFonts w:ascii="Arial" w:hAnsi="Arial" w:cs="Arial"/>
          <w:color w:val="000000"/>
          <w:shd w:val="clear" w:color="auto" w:fill="00FF00"/>
        </w:rPr>
        <w:t xml:space="preserve"> do compromisso </w:t>
      </w:r>
      <w:r w:rsidRPr="00F02F4B" w:rsidR="537E167E">
        <w:rPr>
          <w:rStyle w:val="normaltextrun"/>
          <w:rFonts w:ascii="Arial" w:hAnsi="Arial" w:cs="Arial"/>
          <w:color w:val="000000"/>
          <w:shd w:val="clear" w:color="auto" w:fill="00FF00"/>
        </w:rPr>
        <w:t xml:space="preserve">referido no item </w:t>
      </w:r>
      <w:r w:rsidRPr="00F02F4B" w:rsidR="537E167E">
        <w:rPr>
          <w:rStyle w:val="normaltextrun"/>
          <w:rFonts w:ascii="Arial" w:hAnsi="Arial" w:cs="Arial"/>
          <w:color w:val="000000"/>
          <w:shd w:val="clear" w:color="auto" w:fill="00FF00"/>
        </w:rPr>
        <w:t>8</w:t>
      </w:r>
      <w:r w:rsidRPr="00F02F4B" w:rsidR="77939938">
        <w:rPr>
          <w:rStyle w:val="normaltextrun"/>
          <w:rFonts w:ascii="Arial" w:hAnsi="Arial" w:cs="Arial"/>
          <w:color w:val="000000"/>
          <w:shd w:val="clear" w:color="auto" w:fill="00FF00"/>
        </w:rPr>
        <w:t>.1</w:t>
      </w:r>
      <w:r w:rsidRPr="00F02F4B" w:rsidR="537E167E">
        <w:rPr>
          <w:rStyle w:val="normaltextrun"/>
          <w:rFonts w:ascii="Arial" w:hAnsi="Arial" w:cs="Arial"/>
          <w:color w:val="000000"/>
          <w:shd w:val="clear" w:color="auto" w:fill="00FF00"/>
        </w:rPr>
        <w:t>.</w:t>
      </w:r>
      <w:r w:rsidRPr="00F02F4B" w:rsidR="769EE835">
        <w:rPr>
          <w:rStyle w:val="normaltextrun"/>
          <w:rFonts w:ascii="Arial" w:hAnsi="Arial" w:cs="Arial"/>
          <w:color w:val="000000"/>
          <w:shd w:val="clear" w:color="auto" w:fill="00FF00"/>
        </w:rPr>
        <w:t>6</w:t>
      </w:r>
      <w:r w:rsidRPr="00F02F4B" w:rsidR="537E167E">
        <w:rPr>
          <w:rStyle w:val="normaltextrun"/>
          <w:rFonts w:ascii="Arial" w:hAnsi="Arial" w:cs="Arial"/>
          <w:color w:val="000000"/>
          <w:shd w:val="clear" w:color="auto" w:fill="00FF00"/>
        </w:rPr>
        <w:t>.1</w:t>
      </w:r>
      <w:r w:rsidR="537E167E">
        <w:rPr>
          <w:rStyle w:val="normaltextrun"/>
          <w:rFonts w:ascii="Arial" w:hAnsi="Arial" w:cs="Arial"/>
          <w:color w:val="000000"/>
          <w:shd w:val="clear" w:color="auto" w:fill="00FF00"/>
        </w:rPr>
        <w:t>.</w:t>
      </w:r>
    </w:p>
    <w:p w:rsidRPr="00F02F4B" w:rsidR="00F02F4B" w:rsidP="75BA48FB" w:rsidRDefault="00F02F4B" w14:paraId="5F3DA191" w14:textId="5F5C02CB">
      <w:pPr>
        <w:pStyle w:val="ListParagraph"/>
        <w:spacing w:before="120" w:after="120" w:line="360" w:lineRule="auto"/>
        <w:ind w:left="1224"/>
        <w:jc w:val="both"/>
        <w:rPr>
          <w:rFonts w:ascii="Arial" w:hAnsi="Arial" w:eastAsia="Arial" w:cs="Arial"/>
          <w:highlight w:val="green"/>
        </w:rPr>
      </w:pPr>
      <w:r w:rsidRPr="00F02F4B" w:rsidR="0C0421E8">
        <w:rPr>
          <w:rFonts w:ascii="Arial" w:hAnsi="Arial" w:eastAsia="Times New Roman" w:cs="Arial"/>
          <w:color w:val="000000"/>
          <w:shd w:val="clear" w:color="auto" w:fill="00FF00"/>
          <w:lang w:eastAsia="pt-BR"/>
        </w:rPr>
        <w:t xml:space="preserve">8</w:t>
      </w:r>
      <w:r w:rsidRPr="754EA777" w:rsidR="0C0421E8">
        <w:rPr>
          <w:rFonts w:ascii="Arial" w:hAnsi="Arial" w:eastAsia="Times New Roman" w:cs="Arial"/>
          <w:color w:val="000000"/>
          <w:highlight w:val="green"/>
          <w:shd w:val="clear" w:color="auto" w:fill="00FF00"/>
          <w:lang w:eastAsia="pt-BR"/>
        </w:rPr>
        <w:t xml:space="preserve">.1.</w:t>
      </w:r>
      <w:r w:rsidRPr="754EA777" w:rsidR="76279784">
        <w:rPr>
          <w:rFonts w:ascii="Arial" w:hAnsi="Arial" w:eastAsia="Times New Roman" w:cs="Arial"/>
          <w:color w:val="000000"/>
          <w:sz w:val="22"/>
          <w:szCs w:val="22"/>
          <w:highlight w:val="green"/>
          <w:shd w:val="clear" w:color="auto" w:fill="00FF00"/>
          <w:lang w:eastAsia="pt-BR"/>
        </w:rPr>
        <w:t xml:space="preserve">6</w:t>
      </w:r>
      <w:r w:rsidRPr="754EA777" w:rsidR="0C0421E8">
        <w:rPr>
          <w:rFonts w:ascii="Arial" w:hAnsi="Arial" w:eastAsia="Times New Roman" w:cs="Arial"/>
          <w:color w:val="000000"/>
          <w:sz w:val="22"/>
          <w:szCs w:val="22"/>
          <w:highlight w:val="green"/>
          <w:shd w:val="clear" w:color="auto" w:fill="00FF00"/>
          <w:lang w:eastAsia="pt-BR"/>
        </w:rPr>
        <w:t xml:space="preserve">.5. </w:t>
      </w:r>
      <w:r w:rsidRPr="754EA777" w:rsidR="537E167E">
        <w:rPr>
          <w:rFonts w:ascii="Arial" w:hAnsi="Arial" w:eastAsia="Times New Roman" w:cs="Arial"/>
          <w:color w:val="000000"/>
          <w:sz w:val="22"/>
          <w:szCs w:val="22"/>
          <w:highlight w:val="green"/>
          <w:shd w:val="clear" w:color="auto" w:fill="00FF00"/>
          <w:lang w:eastAsia="pt-BR"/>
        </w:rPr>
        <w:t xml:space="preserve">Apenas os consórcios compostos exclusivamente por beneficiários </w:t>
      </w:r>
      <w:r w:rsidRPr="754EA777" w:rsidR="537E167E">
        <w:rPr>
          <w:rFonts w:ascii="Arial" w:hAnsi="Arial" w:eastAsia="Times New Roman" w:cs="Arial"/>
          <w:color w:val="000000"/>
          <w:sz w:val="22"/>
          <w:szCs w:val="22"/>
          <w:highlight w:val="green"/>
          <w:shd w:val="clear" w:color="auto" w:fill="00FF00"/>
          <w:lang w:eastAsia="pt-BR"/>
        </w:rPr>
        <w:t xml:space="preserve">i</w:t>
      </w:r>
      <w:r w:rsidRPr="754EA777" w:rsidR="537E167E">
        <w:rPr>
          <w:rFonts w:ascii="Arial" w:hAnsi="Arial" w:eastAsia="Arial" w:cs="Arial"/>
          <w:color w:val="000000"/>
          <w:sz w:val="22"/>
          <w:szCs w:val="22"/>
          <w:highlight w:val="green"/>
          <w:shd w:val="clear" w:color="auto" w:fill="00FF00"/>
          <w:lang w:eastAsia="pt-BR"/>
        </w:rPr>
        <w:t xml:space="preserve">ndicados</w:t>
      </w:r>
      <w:r w:rsidRPr="3E5DED3B" w:rsidR="60E0BF4A">
        <w:rPr>
          <w:rFonts w:ascii="Arial" w:hAnsi="Arial" w:eastAsia="Arial" w:cs="Arial"/>
          <w:b w:val="0"/>
          <w:bCs w:val="0"/>
          <w:i w:val="0"/>
          <w:iCs w:val="0"/>
          <w:caps w:val="0"/>
          <w:smallCaps w:val="0"/>
          <w:noProof w:val="0"/>
          <w:color w:val="000000" w:themeColor="text1" w:themeTint="FF" w:themeShade="FF"/>
          <w:sz w:val="22"/>
          <w:szCs w:val="22"/>
          <w:highlight w:val="green"/>
          <w:lang w:val="pt-BR"/>
        </w:rPr>
        <w:t xml:space="preserve"> </w:t>
      </w:r>
      <w:r w:rsidRPr="3E5DED3B" w:rsidR="60E0BF4A">
        <w:rPr>
          <w:rFonts w:ascii="Arial" w:hAnsi="Arial" w:eastAsia="Arial" w:cs="Arial"/>
          <w:b w:val="0"/>
          <w:bCs w:val="0"/>
          <w:i w:val="0"/>
          <w:iCs w:val="0"/>
          <w:caps w:val="0"/>
          <w:smallCaps w:val="0"/>
          <w:noProof w:val="0"/>
          <w:color w:val="000000" w:themeColor="text1" w:themeTint="FF" w:themeShade="FF"/>
          <w:sz w:val="22"/>
          <w:szCs w:val="22"/>
          <w:highlight w:val="green"/>
          <w:lang w:val="pt-BR"/>
        </w:rPr>
        <w:t>no</w:t>
      </w:r>
      <w:r w:rsidRPr="3E5DED3B" w:rsidR="60E0BF4A">
        <w:rPr>
          <w:rFonts w:ascii="Arial" w:hAnsi="Arial" w:eastAsia="Arial" w:cs="Arial"/>
          <w:b w:val="0"/>
          <w:bCs w:val="0"/>
          <w:i w:val="0"/>
          <w:iCs w:val="0"/>
          <w:caps w:val="0"/>
          <w:smallCaps w:val="0"/>
          <w:noProof w:val="0"/>
          <w:color w:val="000000" w:themeColor="text1" w:themeTint="FF" w:themeShade="FF"/>
          <w:sz w:val="22"/>
          <w:szCs w:val="22"/>
          <w:highlight w:val="green"/>
          <w:lang w:val="pt-BR"/>
        </w:rPr>
        <w:t xml:space="preserve"> caput do art. 3º do Decreto 47.437, de 26 de junho de 2018</w:t>
      </w:r>
      <w:r w:rsidRPr="754EA777" w:rsidR="537E167E">
        <w:rPr>
          <w:rFonts w:ascii="Arial" w:hAnsi="Arial" w:eastAsia="Arial" w:cs="Arial"/>
          <w:color w:val="000000"/>
          <w:sz w:val="22"/>
          <w:szCs w:val="22"/>
          <w:highlight w:val="green"/>
          <w:shd w:val="clear" w:color="auto" w:fill="00FF00"/>
          <w:lang w:eastAsia="pt-BR"/>
        </w:rPr>
        <w:t xml:space="preserve"> </w:t>
      </w:r>
      <w:r w:rsidRPr="754EA777" w:rsidR="537E167E">
        <w:rPr>
          <w:rFonts w:ascii="Arial" w:hAnsi="Arial" w:eastAsia="Arial" w:cs="Arial"/>
          <w:color w:val="000000"/>
          <w:sz w:val="22"/>
          <w:szCs w:val="22"/>
          <w:highlight w:val="green"/>
          <w:shd w:val="clear" w:color="auto" w:fill="00FF00"/>
          <w:lang w:eastAsia="pt-BR"/>
        </w:rPr>
        <w:t xml:space="preserve">poderão </w:t>
      </w:r>
      <w:r w:rsidRPr="754EA777" w:rsidR="537E167E">
        <w:rPr>
          <w:rFonts w:ascii="Arial" w:hAnsi="Arial" w:eastAsia="Times New Roman" w:cs="Arial"/>
          <w:color w:val="000000"/>
          <w:sz w:val="22"/>
          <w:szCs w:val="22"/>
          <w:highlight w:val="green"/>
          <w:shd w:val="clear" w:color="auto" w:fill="00FF00"/>
          <w:lang w:eastAsia="pt-BR"/>
        </w:rPr>
        <w:t xml:space="preserve">usufruir dos benefícios legais da Lei Complementar Federal nº 123, de 14 de dezembro de 2006, desde que a soma do faturamento das empresas consorciadas não ultrapasse o limite previsto no inciso II, artigo 3º, da Lei Complementar Federal nº 123, de 14 de dezembro de 2006.</w:t>
      </w:r>
      <w:r w:rsidRPr="754EA777" w:rsidR="537E167E">
        <w:rPr>
          <w:rFonts w:ascii="Arial" w:hAnsi="Arial" w:eastAsia="Times New Roman" w:cs="Arial"/>
          <w:color w:val="000000"/>
          <w:sz w:val="22"/>
          <w:szCs w:val="22"/>
          <w:highlight w:val="green"/>
          <w:lang w:eastAsia="pt-BR"/>
        </w:rPr>
        <w:t> </w:t>
      </w:r>
    </w:p>
    <w:p w:rsidRPr="00F02F4B" w:rsidR="00F02F4B" w:rsidP="75BA48FB" w:rsidRDefault="00F02F4B" w14:paraId="6E1F5902" w14:textId="2EFF1904">
      <w:pPr>
        <w:pStyle w:val="ListParagraph"/>
        <w:spacing w:before="120" w:after="120" w:line="360" w:lineRule="auto"/>
        <w:ind w:left="1224"/>
        <w:jc w:val="both"/>
        <w:rPr>
          <w:rFonts w:ascii="Arial" w:hAnsi="Arial" w:eastAsia="Times New Roman" w:cs="Arial"/>
          <w:color w:val="000000" w:themeColor="text1" w:themeTint="FF" w:themeShade="FF"/>
          <w:lang w:eastAsia="pt-BR"/>
        </w:rPr>
      </w:pPr>
      <w:r w:rsidRPr="00F02F4B" w:rsidR="511DC656">
        <w:rPr>
          <w:rFonts w:ascii="Arial" w:hAnsi="Arial" w:eastAsia="Times New Roman" w:cs="Arial"/>
          <w:color w:val="000000"/>
          <w:shd w:val="clear" w:color="auto" w:fill="00FF00"/>
          <w:lang w:eastAsia="pt-BR"/>
        </w:rPr>
        <w:t xml:space="preserve">8.1.</w:t>
      </w:r>
      <w:r w:rsidRPr="00F02F4B" w:rsidR="04EEEBB4">
        <w:rPr>
          <w:rFonts w:ascii="Arial" w:hAnsi="Arial" w:eastAsia="Times New Roman" w:cs="Arial"/>
          <w:color w:val="000000"/>
          <w:shd w:val="clear" w:color="auto" w:fill="00FF00"/>
          <w:lang w:eastAsia="pt-BR"/>
        </w:rPr>
        <w:t xml:space="preserve">6</w:t>
      </w:r>
      <w:r w:rsidRPr="00F02F4B" w:rsidR="511DC656">
        <w:rPr>
          <w:rFonts w:ascii="Arial" w:hAnsi="Arial" w:eastAsia="Times New Roman" w:cs="Arial"/>
          <w:color w:val="000000"/>
          <w:shd w:val="clear" w:color="auto" w:fill="00FF00"/>
          <w:lang w:eastAsia="pt-BR"/>
        </w:rPr>
        <w:t xml:space="preserve">.6. </w:t>
      </w:r>
      <w:r w:rsidRPr="00F02F4B" w:rsidR="6CF73B0A">
        <w:rPr>
          <w:rFonts w:ascii="Arial" w:hAnsi="Arial" w:eastAsia="Times New Roman" w:cs="Arial"/>
          <w:color w:val="000000"/>
          <w:shd w:val="clear" w:color="auto" w:fill="00FF00"/>
          <w:lang w:eastAsia="pt-BR"/>
        </w:rPr>
        <w:t>Não é permitido que uma empresa, consorciada simultaneamente em mais de um consórcio ou de forma isolada, participe do mesmo procedimento de contratação.</w:t>
      </w:r>
    </w:p>
    <w:p w:rsidRPr="00F02F4B" w:rsidR="00F02F4B" w:rsidP="75BA48FB" w:rsidRDefault="00F02F4B" w14:paraId="5F3FE893" w14:textId="03D85D9D">
      <w:pPr>
        <w:pStyle w:val="ListParagraph"/>
        <w:spacing w:before="120" w:after="120" w:line="360" w:lineRule="auto"/>
        <w:ind w:left="1224"/>
        <w:jc w:val="both"/>
        <w:rPr>
          <w:rFonts w:ascii="Arial" w:hAnsi="Arial" w:eastAsia="Arial" w:cs="Arial"/>
          <w:highlight w:val="green"/>
        </w:rPr>
      </w:pPr>
      <w:r w:rsidRPr="00F02F4B" w:rsidR="77E4CDC8">
        <w:rPr>
          <w:rFonts w:ascii="Arial" w:hAnsi="Arial" w:eastAsia="Times New Roman" w:cs="Arial"/>
          <w:color w:val="000000"/>
          <w:shd w:val="clear" w:color="auto" w:fill="00FF00"/>
          <w:lang w:eastAsia="pt-BR"/>
        </w:rPr>
        <w:t xml:space="preserve">8.1.</w:t>
      </w:r>
      <w:r w:rsidRPr="00F02F4B" w:rsidR="7845A40A">
        <w:rPr>
          <w:rFonts w:ascii="Arial" w:hAnsi="Arial" w:eastAsia="Times New Roman" w:cs="Arial"/>
          <w:color w:val="000000"/>
          <w:shd w:val="clear" w:color="auto" w:fill="00FF00"/>
          <w:lang w:eastAsia="pt-BR"/>
        </w:rPr>
        <w:t xml:space="preserve">6</w:t>
      </w:r>
      <w:r w:rsidRPr="00F02F4B" w:rsidR="77E4CDC8">
        <w:rPr>
          <w:rFonts w:ascii="Arial" w:hAnsi="Arial" w:eastAsia="Times New Roman" w:cs="Arial"/>
          <w:color w:val="000000"/>
          <w:shd w:val="clear" w:color="auto" w:fill="00FF00"/>
          <w:lang w:eastAsia="pt-BR"/>
        </w:rPr>
        <w:t xml:space="preserve">.7. </w:t>
      </w:r>
      <w:r w:rsidRPr="00F02F4B" w:rsidR="537E167E">
        <w:rPr>
          <w:rFonts w:ascii="Arial" w:hAnsi="Arial" w:eastAsia="Times New Roman" w:cs="Arial"/>
          <w:color w:val="000000"/>
          <w:shd w:val="clear" w:color="auto" w:fill="00FF00"/>
          <w:lang w:eastAsia="pt-BR"/>
        </w:rPr>
        <w:t xml:space="preserve">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w:t>
      </w:r>
      <w:r w:rsidRPr="00F02F4B" w:rsidR="537E167E">
        <w:rPr>
          <w:rFonts w:ascii="Arial" w:hAnsi="Arial" w:eastAsia="Times New Roman" w:cs="Arial"/>
          <w:color w:val="000000"/>
          <w:shd w:val="clear" w:color="auto" w:fill="00FF00"/>
          <w:lang w:eastAsia="pt-BR"/>
        </w:rPr>
        <w:t>processo licitatório</w:t>
      </w:r>
      <w:r w:rsidRPr="00F02F4B" w:rsidR="537E167E">
        <w:rPr>
          <w:rFonts w:ascii="Arial" w:hAnsi="Arial" w:eastAsia="Times New Roman" w:cs="Arial"/>
          <w:color w:val="000000"/>
          <w:shd w:val="clear" w:color="auto" w:fill="00FF00"/>
          <w:lang w:eastAsia="pt-BR"/>
        </w:rPr>
        <w:t xml:space="preserve"> que originou o contrato</w:t>
      </w:r>
      <w:r w:rsidR="3528DB3D">
        <w:rPr>
          <w:rFonts w:ascii="Arial" w:hAnsi="Arial" w:eastAsia="Times New Roman" w:cs="Arial"/>
          <w:color w:val="000000"/>
          <w:lang w:eastAsia="pt-BR"/>
        </w:rPr>
        <w:t>.</w:t>
      </w:r>
    </w:p>
    <w:p w:rsidRPr="00F02F4B" w:rsidR="00F02F4B" w:rsidP="5AB1A964" w:rsidRDefault="00F02F4B" w14:paraId="522451A0" w14:textId="1B318392">
      <w:pPr>
        <w:spacing w:before="120" w:after="120" w:line="360" w:lineRule="auto"/>
        <w:jc w:val="both"/>
        <w:rPr>
          <w:rStyle w:val="eop"/>
          <w:rFonts w:ascii="Arial" w:hAnsi="Arial" w:eastAsia="Arial" w:cs="Arial"/>
          <w:highlight w:val="green"/>
        </w:rPr>
      </w:pPr>
      <w:r w:rsidR="6CF73B0A">
        <w:rPr>
          <w:rStyle w:val="normaltextrun"/>
          <w:rFonts w:ascii="Arial" w:hAnsi="Arial" w:cs="Arial"/>
          <w:b w:val="1"/>
          <w:bCs w:val="1"/>
          <w:color w:val="000000"/>
          <w:sz w:val="20"/>
          <w:szCs w:val="20"/>
          <w:shd w:val="clear" w:color="auto" w:fill="FFFF00"/>
        </w:rPr>
        <w:t>Nota Explicativa</w:t>
      </w:r>
      <w:r w:rsidR="6CF73B0A">
        <w:rPr>
          <w:rStyle w:val="normaltextrun"/>
          <w:rFonts w:ascii="Arial" w:hAnsi="Arial" w:cs="Arial"/>
          <w:color w:val="000000"/>
          <w:sz w:val="20"/>
          <w:szCs w:val="20"/>
          <w:shd w:val="clear" w:color="auto" w:fill="FFFF00"/>
        </w:rPr>
        <w:t xml:space="preserve">: Todo item 8</w:t>
      </w:r>
      <w:r w:rsidR="54BA8E82">
        <w:rPr>
          <w:rStyle w:val="normaltextrun"/>
          <w:rFonts w:ascii="Arial" w:hAnsi="Arial" w:cs="Arial"/>
          <w:color w:val="000000"/>
          <w:sz w:val="20"/>
          <w:szCs w:val="20"/>
          <w:shd w:val="clear" w:color="auto" w:fill="FFFF00"/>
        </w:rPr>
        <w:t xml:space="preserve">.1</w:t>
      </w:r>
      <w:r w:rsidR="6CF73B0A">
        <w:rPr>
          <w:rStyle w:val="normaltextrun"/>
          <w:rFonts w:ascii="Arial" w:hAnsi="Arial" w:cs="Arial"/>
          <w:color w:val="000000"/>
          <w:sz w:val="20"/>
          <w:szCs w:val="20"/>
          <w:shd w:val="clear" w:color="auto" w:fill="FFFF00"/>
        </w:rPr>
        <w:t xml:space="preserve">.</w:t>
      </w:r>
      <w:r w:rsidR="58391308">
        <w:rPr>
          <w:rStyle w:val="normaltextrun"/>
          <w:rFonts w:ascii="Arial" w:hAnsi="Arial" w:cs="Arial"/>
          <w:color w:val="000000"/>
          <w:sz w:val="20"/>
          <w:szCs w:val="20"/>
          <w:shd w:val="clear" w:color="auto" w:fill="FFFF00"/>
        </w:rPr>
        <w:t xml:space="preserve">6</w:t>
      </w:r>
      <w:r w:rsidR="6CF73B0A">
        <w:rPr>
          <w:rStyle w:val="normaltextrun"/>
          <w:rFonts w:ascii="Arial" w:hAnsi="Arial" w:cs="Arial"/>
          <w:color w:val="000000"/>
          <w:sz w:val="20"/>
          <w:szCs w:val="20"/>
          <w:shd w:val="clear" w:color="auto" w:fill="FFFF00"/>
        </w:rPr>
        <w:t xml:space="preserve"> deverá ser excluído caso a contratação não permita a participação de consórcio. Reforçando que </w:t>
      </w:r>
      <w:r w:rsidR="044B4BED">
        <w:rPr>
          <w:rStyle w:val="normaltextrun"/>
          <w:rFonts w:ascii="Arial" w:hAnsi="Arial" w:cs="Arial"/>
          <w:color w:val="000000"/>
          <w:sz w:val="20"/>
          <w:szCs w:val="20"/>
          <w:shd w:val="clear" w:color="auto" w:fill="FFFF00"/>
        </w:rPr>
        <w:t>a</w:t>
      </w:r>
      <w:r w:rsidR="6CF73B0A">
        <w:rPr>
          <w:rStyle w:val="normaltextrun"/>
          <w:rFonts w:ascii="Arial" w:hAnsi="Arial" w:cs="Arial"/>
          <w:color w:val="000000"/>
          <w:sz w:val="20"/>
          <w:szCs w:val="20"/>
          <w:shd w:val="clear" w:color="auto" w:fill="FFFF00"/>
        </w:rPr>
        <w:t xml:space="preserve"> vedação de participação no processo de pessoas jurídicas reunidas em consórcio é exceção e essa opção deverá ser devidamente justificada pela Administração, nos termos do art. 15, caput, da Lei Federal nº 14.133, de 2021.</w:t>
      </w:r>
    </w:p>
    <w:p w:rsidR="00F02F4B" w:rsidP="00BB7234" w:rsidRDefault="00F02F4B" w14:paraId="3F62EC2E" w14:textId="00DE7CF8">
      <w:pPr>
        <w:spacing w:before="120" w:after="120" w:line="360" w:lineRule="auto"/>
        <w:jc w:val="both"/>
        <w:rPr>
          <w:rStyle w:val="eop"/>
          <w:rFonts w:ascii="Arial" w:hAnsi="Arial" w:eastAsia="Arial" w:cs="Arial"/>
          <w:bCs/>
          <w:highlight w:val="green"/>
        </w:rPr>
      </w:pPr>
    </w:p>
    <w:p w:rsidRPr="00F02F4B" w:rsidR="00F02F4B" w:rsidP="75BA48FB" w:rsidRDefault="00F02F4B" w14:paraId="6C6DF5E7" w14:textId="04FE7F3E">
      <w:pPr>
        <w:pStyle w:val="ListParagraph"/>
        <w:suppressLineNumbers w:val="0"/>
        <w:bidi w:val="0"/>
        <w:spacing w:before="120" w:beforeAutospacing="off" w:after="120" w:afterAutospacing="off" w:line="360" w:lineRule="auto"/>
        <w:ind w:left="0" w:right="0"/>
        <w:jc w:val="both"/>
        <w:rPr>
          <w:rStyle w:val="eop"/>
          <w:rFonts w:ascii="Arial" w:hAnsi="Arial" w:eastAsia="Arial" w:cs="Arial"/>
          <w:b w:val="1"/>
          <w:bCs w:val="1"/>
        </w:rPr>
      </w:pPr>
      <w:r w:rsidRPr="754EA777" w:rsidR="05F37A25">
        <w:rPr>
          <w:rStyle w:val="eop"/>
          <w:rFonts w:ascii="Arial" w:hAnsi="Arial" w:eastAsia="Arial" w:cs="Arial"/>
          <w:b w:val="1"/>
          <w:bCs w:val="1"/>
        </w:rPr>
        <w:t xml:space="preserve">     </w:t>
      </w:r>
      <w:r w:rsidRPr="754EA777" w:rsidR="05F37A25">
        <w:rPr>
          <w:rStyle w:val="eop"/>
          <w:rFonts w:ascii="Arial" w:hAnsi="Arial" w:eastAsia="Arial" w:cs="Arial"/>
          <w:b w:val="1"/>
          <w:bCs w:val="1"/>
          <w:highlight w:val="green"/>
        </w:rPr>
        <w:t>8.1.</w:t>
      </w:r>
      <w:r w:rsidRPr="754EA777" w:rsidR="1A1B5456">
        <w:rPr>
          <w:rStyle w:val="eop"/>
          <w:rFonts w:ascii="Arial" w:hAnsi="Arial" w:eastAsia="Arial" w:cs="Arial"/>
          <w:b w:val="1"/>
          <w:bCs w:val="1"/>
          <w:highlight w:val="green"/>
        </w:rPr>
        <w:t>7</w:t>
      </w:r>
      <w:r w:rsidRPr="754EA777" w:rsidR="05F37A25">
        <w:rPr>
          <w:rStyle w:val="eop"/>
          <w:rFonts w:ascii="Arial" w:hAnsi="Arial" w:eastAsia="Arial" w:cs="Arial"/>
          <w:b w:val="1"/>
          <w:bCs w:val="1"/>
          <w:highlight w:val="green"/>
        </w:rPr>
        <w:t xml:space="preserve">. </w:t>
      </w:r>
      <w:r w:rsidRPr="754EA777" w:rsidR="6CF73B0A">
        <w:rPr>
          <w:rStyle w:val="eop"/>
          <w:rFonts w:ascii="Arial" w:hAnsi="Arial" w:eastAsia="Arial" w:cs="Arial"/>
          <w:b w:val="1"/>
          <w:bCs w:val="1"/>
          <w:highlight w:val="green"/>
        </w:rPr>
        <w:t>Habilitação de Cooperativas:</w:t>
      </w:r>
    </w:p>
    <w:p w:rsidRPr="00004875" w:rsidR="000B37E4" w:rsidP="75BA48FB" w:rsidRDefault="5B4F887B" w14:paraId="107ADCDB" w14:textId="7F3D2B23">
      <w:pPr>
        <w:pStyle w:val="ListParagraph"/>
        <w:spacing w:before="120" w:after="120" w:line="360" w:lineRule="auto"/>
        <w:ind w:left="1224"/>
        <w:jc w:val="both"/>
        <w:rPr>
          <w:rStyle w:val="normaltextrun"/>
          <w:rFonts w:ascii="Arial" w:hAnsi="Arial" w:eastAsia="Arial" w:cs="Arial"/>
          <w:highlight w:val="green"/>
        </w:rPr>
      </w:pPr>
      <w:r w:rsidRPr="3E5DED3B" w:rsidR="418BA06D">
        <w:rPr>
          <w:rStyle w:val="normaltextrun"/>
          <w:rFonts w:ascii="Arial" w:hAnsi="Arial" w:cs="Arial"/>
          <w:color w:val="000000" w:themeColor="text1" w:themeTint="FF" w:themeShade="FF"/>
          <w:highlight w:val="green"/>
        </w:rPr>
        <w:t>8.1.</w:t>
      </w:r>
      <w:r w:rsidRPr="3E5DED3B" w:rsidR="42FAD7D2">
        <w:rPr>
          <w:rStyle w:val="normaltextrun"/>
          <w:rFonts w:ascii="Arial" w:hAnsi="Arial" w:cs="Arial"/>
          <w:color w:val="000000" w:themeColor="text1" w:themeTint="FF" w:themeShade="FF"/>
          <w:highlight w:val="green"/>
        </w:rPr>
        <w:t>7</w:t>
      </w:r>
      <w:r w:rsidRPr="3E5DED3B" w:rsidR="418BA06D">
        <w:rPr>
          <w:rStyle w:val="normaltextrun"/>
          <w:rFonts w:ascii="Arial" w:hAnsi="Arial" w:cs="Arial"/>
          <w:color w:val="000000" w:themeColor="text1" w:themeTint="FF" w:themeShade="FF"/>
          <w:highlight w:val="green"/>
        </w:rPr>
        <w:t xml:space="preserve">.1. </w:t>
      </w:r>
      <w:r w:rsidRPr="3E5DED3B" w:rsidR="2B40BACD">
        <w:rPr>
          <w:rStyle w:val="normaltextrun"/>
          <w:rFonts w:ascii="Arial" w:hAnsi="Arial" w:cs="Arial"/>
          <w:color w:val="000000" w:themeColor="text1" w:themeTint="FF" w:themeShade="FF"/>
          <w:highlight w:val="green"/>
        </w:rPr>
        <w:t xml:space="preserve">Caso admitida a participação de cooperativas, </w:t>
      </w:r>
      <w:r w:rsidRPr="3E5DED3B" w:rsidR="6CDBA7A7">
        <w:rPr>
          <w:rFonts w:ascii="Arial" w:hAnsi="Arial" w:cs="Arial"/>
          <w:color w:val="000000" w:themeColor="text1" w:themeTint="FF" w:themeShade="FF"/>
          <w:highlight w:val="green"/>
        </w:rPr>
        <w:t>será exigida a seguinte documentação complementar</w:t>
      </w:r>
      <w:r w:rsidRPr="3E5DED3B" w:rsidR="2DC08C88">
        <w:rPr>
          <w:rStyle w:val="normaltextrun"/>
          <w:rFonts w:ascii="Arial" w:hAnsi="Arial" w:cs="Arial"/>
          <w:color w:val="000000" w:themeColor="text1" w:themeTint="FF" w:themeShade="FF"/>
          <w:highlight w:val="green"/>
        </w:rPr>
        <w:t>:</w:t>
      </w:r>
    </w:p>
    <w:p w:rsidRPr="00F02F4B" w:rsidR="00F02F4B" w:rsidP="3E5DED3B" w:rsidRDefault="00F02F4B" w14:paraId="76659E7A" w14:textId="39999197">
      <w:pPr>
        <w:pStyle w:val="Normal"/>
        <w:spacing w:before="120" w:after="120" w:line="360" w:lineRule="auto"/>
        <w:ind w:left="1728"/>
        <w:jc w:val="both"/>
        <w:rPr>
          <w:rStyle w:val="normaltextrun"/>
          <w:rFonts w:ascii="Arial" w:hAnsi="Arial" w:cs="Arial"/>
          <w:highlight w:val="green"/>
        </w:rPr>
      </w:pPr>
      <w:r w:rsidRPr="3E5DED3B" w:rsidR="2D764528">
        <w:rPr>
          <w:rStyle w:val="normaltextrun"/>
          <w:rFonts w:ascii="Arial" w:hAnsi="Arial" w:cs="Arial"/>
          <w:color w:val="000000" w:themeColor="text1" w:themeTint="FF" w:themeShade="FF"/>
          <w:highlight w:val="green"/>
        </w:rPr>
        <w:t xml:space="preserve">I - </w:t>
      </w:r>
      <w:r w:rsidRPr="3E5DED3B" w:rsidR="537E167E">
        <w:rPr>
          <w:rStyle w:val="normaltextrun"/>
          <w:rFonts w:ascii="Arial" w:hAnsi="Arial" w:cs="Arial"/>
          <w:color w:val="000000" w:themeColor="text1" w:themeTint="FF" w:themeShade="FF"/>
          <w:highlight w:val="green"/>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rsidRPr="3E5DED3B" w:rsidR="537E167E">
        <w:rPr>
          <w:rStyle w:val="normaltextrun"/>
          <w:rFonts w:ascii="Arial" w:hAnsi="Arial" w:cs="Arial"/>
          <w:color w:val="000000" w:themeColor="text1" w:themeTint="FF" w:themeShade="FF"/>
          <w:highlight w:val="green"/>
        </w:rPr>
        <w:t>arts</w:t>
      </w:r>
      <w:r w:rsidRPr="3E5DED3B" w:rsidR="537E167E">
        <w:rPr>
          <w:rStyle w:val="normaltextrun"/>
          <w:rFonts w:ascii="Arial" w:hAnsi="Arial" w:cs="Arial"/>
          <w:color w:val="000000" w:themeColor="text1" w:themeTint="FF" w:themeShade="FF"/>
          <w:highlight w:val="green"/>
        </w:rPr>
        <w:t xml:space="preserve">. 4º, inciso XI, 21, inciso I e 42, </w:t>
      </w:r>
      <w:r w:rsidRPr="3E5DED3B" w:rsidR="537E167E">
        <w:rPr>
          <w:rStyle w:val="normaltextrun"/>
          <w:rFonts w:ascii="Arial" w:hAnsi="Arial" w:cs="Arial"/>
          <w:color w:val="000000" w:themeColor="text1" w:themeTint="FF" w:themeShade="FF"/>
          <w:highlight w:val="green"/>
        </w:rPr>
        <w:t>§</w:t>
      </w:r>
      <w:r w:rsidRPr="3E5DED3B" w:rsidR="537E167E">
        <w:rPr>
          <w:rStyle w:val="normaltextrun"/>
          <w:rFonts w:ascii="Arial" w:hAnsi="Arial" w:cs="Arial"/>
          <w:color w:val="000000" w:themeColor="text1" w:themeTint="FF" w:themeShade="FF"/>
          <w:highlight w:val="green"/>
        </w:rPr>
        <w:t>§</w:t>
      </w:r>
      <w:r w:rsidRPr="3E5DED3B" w:rsidR="735AEFF5">
        <w:rPr>
          <w:rStyle w:val="normaltextrun"/>
          <w:rFonts w:ascii="Arial" w:hAnsi="Arial" w:cs="Arial"/>
          <w:color w:val="000000" w:themeColor="text1" w:themeTint="FF" w:themeShade="FF"/>
          <w:highlight w:val="green"/>
        </w:rPr>
        <w:t xml:space="preserve"> </w:t>
      </w:r>
      <w:r w:rsidRPr="3E5DED3B" w:rsidR="537E167E">
        <w:rPr>
          <w:rStyle w:val="normaltextrun"/>
          <w:rFonts w:ascii="Arial" w:hAnsi="Arial" w:cs="Arial"/>
          <w:color w:val="000000" w:themeColor="text1" w:themeTint="FF" w:themeShade="FF"/>
          <w:highlight w:val="green"/>
        </w:rPr>
        <w:t xml:space="preserve">2º a 6º da Lei n. 5.764, de </w:t>
      </w:r>
      <w:r w:rsidRPr="3E5DED3B" w:rsidR="537E167E">
        <w:rPr>
          <w:rStyle w:val="normaltextrun"/>
          <w:rFonts w:ascii="Arial" w:hAnsi="Arial" w:cs="Arial"/>
          <w:color w:val="000000" w:themeColor="text1" w:themeTint="FF" w:themeShade="FF"/>
          <w:highlight w:val="green"/>
        </w:rPr>
        <w:t>1971</w:t>
      </w:r>
      <w:r w:rsidRPr="3E5DED3B" w:rsidR="2171C371">
        <w:rPr>
          <w:rStyle w:val="normaltextrun"/>
          <w:rFonts w:ascii="Arial" w:hAnsi="Arial" w:cs="Arial"/>
          <w:color w:val="000000" w:themeColor="text1" w:themeTint="FF" w:themeShade="FF"/>
          <w:highlight w:val="green"/>
        </w:rPr>
        <w:t>;</w:t>
      </w:r>
    </w:p>
    <w:p w:rsidRPr="00F02F4B" w:rsidR="00F02F4B" w:rsidP="3E5DED3B" w:rsidRDefault="00F02F4B" w14:paraId="376FFED0" w14:textId="4067FEA8">
      <w:pPr>
        <w:pStyle w:val="ListParagraph"/>
        <w:spacing w:before="120" w:after="120" w:line="360" w:lineRule="auto"/>
        <w:ind w:left="1728"/>
        <w:jc w:val="both"/>
        <w:rPr>
          <w:rFonts w:ascii="Arial" w:hAnsi="Arial" w:eastAsia="Times New Roman" w:cs="Arial"/>
          <w:lang w:eastAsia="pt-BR"/>
        </w:rPr>
      </w:pPr>
      <w:r w:rsidRPr="00F02F4B" w:rsidR="5DF2139A">
        <w:rPr>
          <w:rFonts w:ascii="Arial" w:hAnsi="Arial" w:eastAsia="Times New Roman" w:cs="Arial"/>
          <w:shd w:val="clear" w:color="auto" w:fill="00FF00"/>
          <w:lang w:eastAsia="pt-BR"/>
        </w:rPr>
        <w:t xml:space="preserve">II - </w:t>
      </w:r>
      <w:r w:rsidRPr="00F02F4B" w:rsidR="537E167E">
        <w:rPr>
          <w:rFonts w:ascii="Arial" w:hAnsi="Arial" w:eastAsia="Times New Roman" w:cs="Arial"/>
          <w:shd w:val="clear" w:color="auto" w:fill="00FF00"/>
          <w:lang w:eastAsia="pt-BR"/>
        </w:rPr>
        <w:t>A declaração de regularidade de situação do contribuinte individual – DRSCI, para c</w:t>
      </w:r>
      <w:r w:rsidR="537E167E">
        <w:rPr>
          <w:rFonts w:ascii="Arial" w:hAnsi="Arial" w:eastAsia="Times New Roman" w:cs="Arial"/>
          <w:shd w:val="clear" w:color="auto" w:fill="00FF00"/>
          <w:lang w:eastAsia="pt-BR"/>
        </w:rPr>
        <w:t>ada um dos cooperados indicados</w:t>
      </w:r>
      <w:r w:rsidR="6EE7CF8E">
        <w:rPr>
          <w:rFonts w:ascii="Arial" w:hAnsi="Arial" w:eastAsia="Times New Roman" w:cs="Arial"/>
          <w:shd w:val="clear" w:color="auto" w:fill="00FF00"/>
          <w:lang w:eastAsia="pt-BR"/>
        </w:rPr>
        <w:t>;</w:t>
      </w:r>
    </w:p>
    <w:p w:rsidRPr="00F02F4B" w:rsidR="00F02F4B" w:rsidP="3E5DED3B" w:rsidRDefault="00F02F4B" w14:paraId="20501C44" w14:textId="0D38D461">
      <w:pPr>
        <w:pStyle w:val="ListParagraph"/>
        <w:spacing w:before="120" w:after="120" w:line="360" w:lineRule="auto"/>
        <w:ind w:left="1728"/>
        <w:jc w:val="both"/>
        <w:rPr>
          <w:rFonts w:ascii="Arial" w:hAnsi="Arial" w:eastAsia="Times New Roman" w:cs="Arial"/>
          <w:lang w:eastAsia="pt-BR"/>
        </w:rPr>
      </w:pPr>
      <w:r w:rsidRPr="00F02F4B" w:rsidR="1D62EEE0">
        <w:rPr>
          <w:rFonts w:ascii="Arial" w:hAnsi="Arial" w:eastAsia="Times New Roman" w:cs="Arial"/>
          <w:shd w:val="clear" w:color="auto" w:fill="00FF00"/>
          <w:lang w:eastAsia="pt-BR"/>
        </w:rPr>
        <w:t xml:space="preserve">III - </w:t>
      </w:r>
      <w:r w:rsidRPr="00F02F4B" w:rsidR="537E167E">
        <w:rPr>
          <w:rFonts w:ascii="Arial" w:hAnsi="Arial" w:eastAsia="Times New Roman" w:cs="Arial"/>
          <w:shd w:val="clear" w:color="auto" w:fill="00FF00"/>
          <w:lang w:eastAsia="pt-BR"/>
        </w:rPr>
        <w:t>A comprovação do capital social proporcional ao número de cooperados ne</w:t>
      </w:r>
      <w:r w:rsidR="537E167E">
        <w:rPr>
          <w:rFonts w:ascii="Arial" w:hAnsi="Arial" w:eastAsia="Times New Roman" w:cs="Arial"/>
          <w:shd w:val="clear" w:color="auto" w:fill="00FF00"/>
          <w:lang w:eastAsia="pt-BR"/>
        </w:rPr>
        <w:t>cessários à execução contratual</w:t>
      </w:r>
      <w:r w:rsidR="50A36952">
        <w:rPr>
          <w:rFonts w:ascii="Arial" w:hAnsi="Arial" w:eastAsia="Times New Roman" w:cs="Arial"/>
          <w:shd w:val="clear" w:color="auto" w:fill="00FF00"/>
          <w:lang w:eastAsia="pt-BR"/>
        </w:rPr>
        <w:t>;</w:t>
      </w:r>
    </w:p>
    <w:p w:rsidRPr="00F02F4B" w:rsidR="00F02F4B" w:rsidP="3E5DED3B" w:rsidRDefault="00F02F4B" w14:paraId="26A93E97" w14:textId="1DB5BD40">
      <w:pPr>
        <w:pStyle w:val="ListParagraph"/>
        <w:spacing w:before="120" w:after="120" w:line="360" w:lineRule="auto"/>
        <w:ind w:left="1728"/>
        <w:jc w:val="both"/>
        <w:rPr>
          <w:rFonts w:ascii="Arial" w:hAnsi="Arial" w:eastAsia="Times New Roman" w:cs="Arial"/>
          <w:lang w:eastAsia="pt-BR"/>
        </w:rPr>
      </w:pPr>
      <w:r w:rsidRPr="00F02F4B" w:rsidR="31FF5C71">
        <w:rPr>
          <w:rFonts w:ascii="Arial" w:hAnsi="Arial" w:eastAsia="Times New Roman" w:cs="Arial"/>
          <w:shd w:val="clear" w:color="auto" w:fill="00FF00"/>
          <w:lang w:eastAsia="pt-BR"/>
        </w:rPr>
        <w:t xml:space="preserve">IV - </w:t>
      </w:r>
      <w:r w:rsidRPr="00F02F4B" w:rsidR="537E167E">
        <w:rPr>
          <w:rFonts w:ascii="Arial" w:hAnsi="Arial" w:eastAsia="Times New Roman" w:cs="Arial"/>
          <w:shd w:val="clear" w:color="auto" w:fill="00FF00"/>
          <w:lang w:eastAsia="pt-BR"/>
        </w:rPr>
        <w:t xml:space="preserve">O registro previsto na </w:t>
      </w:r>
      <w:r w:rsidR="537E167E">
        <w:rPr>
          <w:rFonts w:ascii="Arial" w:hAnsi="Arial" w:eastAsia="Times New Roman" w:cs="Arial"/>
          <w:shd w:val="clear" w:color="auto" w:fill="00FF00"/>
          <w:lang w:eastAsia="pt-BR"/>
        </w:rPr>
        <w:t>Lei n. 5.764, de 1971, art. 107</w:t>
      </w:r>
      <w:r w:rsidR="69C98F56">
        <w:rPr>
          <w:rFonts w:ascii="Arial" w:hAnsi="Arial" w:eastAsia="Times New Roman" w:cs="Arial"/>
          <w:shd w:val="clear" w:color="auto" w:fill="00FF00"/>
          <w:lang w:eastAsia="pt-BR"/>
        </w:rPr>
        <w:t>;</w:t>
      </w:r>
    </w:p>
    <w:p w:rsidRPr="00F02F4B" w:rsidR="00F02F4B" w:rsidP="3E5DED3B" w:rsidRDefault="00F02F4B" w14:paraId="1FA112B8" w14:textId="6AD6B42D">
      <w:pPr>
        <w:pStyle w:val="ListParagraph"/>
        <w:spacing w:before="120" w:after="120" w:line="360" w:lineRule="auto"/>
        <w:ind w:left="1728"/>
        <w:jc w:val="both"/>
        <w:rPr>
          <w:rFonts w:ascii="Arial" w:hAnsi="Arial" w:eastAsia="Times New Roman" w:cs="Arial"/>
          <w:lang w:eastAsia="pt-BR"/>
        </w:rPr>
      </w:pPr>
      <w:r w:rsidRPr="00F02F4B" w:rsidR="30CF1B73">
        <w:rPr>
          <w:rFonts w:ascii="Arial" w:hAnsi="Arial" w:eastAsia="Times New Roman" w:cs="Arial"/>
          <w:shd w:val="clear" w:color="auto" w:fill="00FF00"/>
          <w:lang w:eastAsia="pt-BR"/>
        </w:rPr>
        <w:t xml:space="preserve">V - </w:t>
      </w:r>
      <w:r w:rsidRPr="00F02F4B" w:rsidR="537E167E">
        <w:rPr>
          <w:rFonts w:ascii="Arial" w:hAnsi="Arial" w:eastAsia="Times New Roman" w:cs="Arial"/>
          <w:shd w:val="clear" w:color="auto" w:fill="00FF00"/>
          <w:lang w:eastAsia="pt-BR"/>
        </w:rPr>
        <w:t>A comprovação de integração das respectivas quotas-partes por parte dos coope</w:t>
      </w:r>
      <w:r w:rsidR="537E167E">
        <w:rPr>
          <w:rFonts w:ascii="Arial" w:hAnsi="Arial" w:eastAsia="Times New Roman" w:cs="Arial"/>
          <w:shd w:val="clear" w:color="auto" w:fill="00FF00"/>
          <w:lang w:eastAsia="pt-BR"/>
        </w:rPr>
        <w:t>rados que executarão o contrato</w:t>
      </w:r>
      <w:r w:rsidR="34D3AF50">
        <w:rPr>
          <w:rFonts w:ascii="Arial" w:hAnsi="Arial" w:eastAsia="Times New Roman" w:cs="Arial"/>
          <w:shd w:val="clear" w:color="auto" w:fill="00FF00"/>
          <w:lang w:eastAsia="pt-BR"/>
        </w:rPr>
        <w:t>;</w:t>
      </w:r>
    </w:p>
    <w:p w:rsidRPr="00F02F4B" w:rsidR="00F02F4B" w:rsidP="3E5DED3B" w:rsidRDefault="00F02F4B" w14:paraId="59105FD9" w14:textId="4287E430">
      <w:pPr>
        <w:pStyle w:val="ListParagraph"/>
        <w:spacing w:before="120" w:after="120" w:line="360" w:lineRule="auto"/>
        <w:ind w:left="1728"/>
        <w:jc w:val="both"/>
        <w:rPr>
          <w:rFonts w:ascii="Arial" w:hAnsi="Arial" w:eastAsia="Times New Roman" w:cs="Arial"/>
          <w:lang w:eastAsia="pt-BR"/>
        </w:rPr>
      </w:pPr>
      <w:r w:rsidRPr="00F02F4B" w:rsidR="0698FFC1">
        <w:rPr>
          <w:rFonts w:ascii="Arial" w:hAnsi="Arial" w:eastAsia="Times New Roman" w:cs="Arial"/>
          <w:shd w:val="clear" w:color="auto" w:fill="00FF00"/>
          <w:lang w:eastAsia="pt-BR"/>
        </w:rPr>
        <w:t xml:space="preserve">VI - </w:t>
      </w:r>
      <w:r w:rsidRPr="00F02F4B" w:rsidR="537E167E">
        <w:rPr>
          <w:rFonts w:ascii="Arial" w:hAnsi="Arial" w:eastAsia="Times New Roman" w:cs="Arial"/>
          <w:shd w:val="clear" w:color="auto" w:fill="00FF00"/>
          <w:lang w:eastAsia="pt-BR"/>
        </w:rPr>
        <w:t xml:space="preserve">A última auditoria contábil-financeira da cooperativa, conforme dispõe o </w:t>
      </w:r>
      <w:hyperlink w:tgtFrame="_blank" w:history="1" w:anchor="art112" r:id="rId17">
        <w:r w:rsidRPr="00F02F4B" w:rsidR="537E167E">
          <w:rPr>
            <w:rFonts w:ascii="Arial" w:hAnsi="Arial" w:eastAsia="Times New Roman" w:cs="Arial"/>
            <w:u w:val="single"/>
            <w:shd w:val="clear" w:color="auto" w:fill="00FF00"/>
            <w:lang w:eastAsia="pt-BR"/>
          </w:rPr>
          <w:t>art. 112 da Lei n. 5.764, de 1971</w:t>
        </w:r>
      </w:hyperlink>
      <w:r w:rsidRPr="00F02F4B" w:rsidR="537E167E">
        <w:rPr>
          <w:rFonts w:ascii="Arial" w:hAnsi="Arial" w:eastAsia="Times New Roman" w:cs="Arial"/>
          <w:shd w:val="clear" w:color="auto" w:fill="00FF00"/>
          <w:lang w:eastAsia="pt-BR"/>
        </w:rPr>
        <w:t>, ou uma declaração, sob as penas da lei, de que tal auditoria não foi exigida pelo órgão fiscalizador</w:t>
      </w:r>
      <w:r w:rsidRPr="00F02F4B" w:rsidR="0C655413">
        <w:rPr>
          <w:rFonts w:ascii="Arial" w:hAnsi="Arial" w:eastAsia="Times New Roman" w:cs="Arial"/>
          <w:shd w:val="clear" w:color="auto" w:fill="00FF00"/>
          <w:lang w:eastAsia="pt-BR"/>
        </w:rPr>
        <w:t>;</w:t>
      </w:r>
    </w:p>
    <w:p w:rsidRPr="00F02F4B" w:rsidR="00F02F4B" w:rsidP="75BA48FB" w:rsidRDefault="00F02F4B" w14:paraId="191AD96A" w14:textId="249552F0">
      <w:pPr>
        <w:pStyle w:val="ListParagraph"/>
        <w:spacing w:before="120" w:after="120" w:line="360" w:lineRule="auto"/>
        <w:ind w:left="1728"/>
        <w:jc w:val="both"/>
        <w:rPr>
          <w:rFonts w:ascii="Arial" w:hAnsi="Arial" w:eastAsia="Arial" w:cs="Arial"/>
          <w:highlight w:val="green"/>
        </w:rPr>
      </w:pPr>
      <w:r w:rsidRPr="00F02F4B" w:rsidR="4B49A456">
        <w:rPr>
          <w:rFonts w:ascii="Arial" w:hAnsi="Arial" w:eastAsia="Times New Roman" w:cs="Arial"/>
          <w:shd w:val="clear" w:color="auto" w:fill="00FF00"/>
          <w:lang w:eastAsia="pt-BR"/>
        </w:rPr>
        <w:t xml:space="preserve">VII - </w:t>
      </w:r>
      <w:r w:rsidRPr="00F02F4B" w:rsidR="6CF73B0A">
        <w:rPr>
          <w:rFonts w:ascii="Arial" w:hAnsi="Arial" w:eastAsia="Times New Roman" w:cs="Arial"/>
          <w:shd w:val="clear" w:color="auto" w:fill="00FF00"/>
          <w:lang w:eastAsia="pt-B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w:t>
      </w:r>
      <w:r w:rsidR="66301A15">
        <w:rPr>
          <w:rFonts w:ascii="Arial" w:hAnsi="Arial" w:eastAsia="Times New Roman" w:cs="Arial"/>
          <w:shd w:val="clear" w:color="auto" w:fill="00FF00"/>
          <w:lang w:eastAsia="pt-BR"/>
        </w:rPr>
        <w:t>ntratar o objeto da contratação.</w:t>
      </w:r>
    </w:p>
    <w:p w:rsidR="00F02F4B" w:rsidP="75BA48FB" w:rsidRDefault="00F02F4B" w14:paraId="3109E19C" w14:textId="33BFFA1A">
      <w:pPr>
        <w:spacing w:before="120" w:after="120" w:line="360" w:lineRule="auto"/>
        <w:jc w:val="both"/>
        <w:rPr>
          <w:rStyle w:val="eop"/>
          <w:rFonts w:ascii="Arial" w:hAnsi="Arial" w:eastAsia="Arial" w:cs="Arial"/>
          <w:highlight w:val="green"/>
        </w:rPr>
      </w:pPr>
      <w:r w:rsidR="537E167E">
        <w:rPr>
          <w:rStyle w:val="normaltextrun"/>
          <w:rFonts w:ascii="Arial" w:hAnsi="Arial" w:cs="Arial"/>
          <w:b w:val="1"/>
          <w:bCs w:val="1"/>
          <w:color w:val="000000"/>
          <w:sz w:val="20"/>
          <w:szCs w:val="20"/>
          <w:shd w:val="clear" w:color="auto" w:fill="FFFF00"/>
        </w:rPr>
        <w:t>Nota Explicativa</w:t>
      </w:r>
      <w:r w:rsidR="537E167E">
        <w:rPr>
          <w:rStyle w:val="normaltextrun"/>
          <w:rFonts w:ascii="Arial" w:hAnsi="Arial" w:cs="Arial"/>
          <w:color w:val="000000"/>
          <w:sz w:val="20"/>
          <w:szCs w:val="20"/>
          <w:shd w:val="clear" w:color="auto" w:fill="FFFF00"/>
        </w:rPr>
        <w:t>: Todo item 8</w:t>
      </w:r>
      <w:r w:rsidR="407B1E0B">
        <w:rPr>
          <w:rStyle w:val="normaltextrun"/>
          <w:rFonts w:ascii="Arial" w:hAnsi="Arial" w:cs="Arial"/>
          <w:color w:val="000000"/>
          <w:sz w:val="20"/>
          <w:szCs w:val="20"/>
          <w:shd w:val="clear" w:color="auto" w:fill="FFFF00"/>
        </w:rPr>
        <w:t>.1</w:t>
      </w:r>
      <w:r w:rsidR="537E167E">
        <w:rPr>
          <w:rStyle w:val="normaltextrun"/>
          <w:rFonts w:ascii="Arial" w:hAnsi="Arial" w:cs="Arial"/>
          <w:color w:val="000000"/>
          <w:sz w:val="20"/>
          <w:szCs w:val="20"/>
          <w:shd w:val="clear" w:color="auto" w:fill="FFFF00"/>
        </w:rPr>
        <w:t>.</w:t>
      </w:r>
      <w:r w:rsidR="17F9263B">
        <w:rPr>
          <w:rStyle w:val="normaltextrun"/>
          <w:rFonts w:ascii="Arial" w:hAnsi="Arial" w:cs="Arial"/>
          <w:color w:val="000000"/>
          <w:sz w:val="20"/>
          <w:szCs w:val="20"/>
          <w:shd w:val="clear" w:color="auto" w:fill="FFFF00"/>
        </w:rPr>
        <w:t>7</w:t>
      </w:r>
      <w:r w:rsidR="537E167E">
        <w:rPr>
          <w:rStyle w:val="normaltextrun"/>
          <w:rFonts w:ascii="Arial" w:hAnsi="Arial" w:cs="Arial"/>
          <w:color w:val="000000"/>
          <w:sz w:val="20"/>
          <w:szCs w:val="20"/>
          <w:shd w:val="clear" w:color="auto" w:fill="FFFF00"/>
        </w:rPr>
        <w:t xml:space="preserve"> deverá ser excluído caso a contratação não permita a participação de microempresa, empresa de pequeno porte ou cooperativas (</w:t>
      </w:r>
      <w:r w:rsidR="537E167E">
        <w:rPr>
          <w:rStyle w:val="normaltextrun"/>
          <w:rFonts w:ascii="Arial" w:hAnsi="Arial" w:cs="Arial"/>
          <w:b w:val="1"/>
          <w:bCs w:val="1"/>
          <w:color w:val="000000"/>
          <w:sz w:val="20"/>
          <w:szCs w:val="20"/>
          <w:shd w:val="clear" w:color="auto" w:fill="FFFF00"/>
        </w:rPr>
        <w:t>equiparados)</w:t>
      </w:r>
      <w:r w:rsidR="537E167E">
        <w:rPr>
          <w:rStyle w:val="normaltextrun"/>
          <w:rFonts w:ascii="Arial" w:hAnsi="Arial" w:cs="Arial"/>
          <w:color w:val="000000"/>
          <w:sz w:val="20"/>
          <w:szCs w:val="20"/>
          <w:shd w:val="clear" w:color="auto" w:fill="FFFF00"/>
        </w:rPr>
        <w:t xml:space="preserve">. </w:t>
      </w:r>
      <w:r w:rsidR="537E167E">
        <w:rPr>
          <w:rStyle w:val="normaltextrun"/>
          <w:rFonts w:ascii="Arial" w:hAnsi="Arial" w:cs="Arial"/>
          <w:color w:val="000000"/>
          <w:sz w:val="20"/>
          <w:szCs w:val="20"/>
          <w:shd w:val="clear" w:color="auto" w:fill="FFFF00"/>
        </w:rPr>
        <w:t>A</w:t>
      </w:r>
      <w:r w:rsidR="537E167E">
        <w:rPr>
          <w:rStyle w:val="normaltextrun"/>
          <w:rFonts w:ascii="Arial" w:hAnsi="Arial" w:cs="Arial"/>
          <w:color w:val="000000"/>
          <w:sz w:val="20"/>
          <w:szCs w:val="20"/>
          <w:shd w:val="clear" w:color="auto" w:fill="FFFF00"/>
        </w:rPr>
        <w:t>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sidR="537E167E">
        <w:rPr>
          <w:rStyle w:val="eop"/>
          <w:rFonts w:ascii="Arial" w:hAnsi="Arial" w:cs="Arial"/>
          <w:color w:val="000000"/>
          <w:sz w:val="20"/>
          <w:szCs w:val="20"/>
          <w:shd w:val="clear" w:color="auto" w:fill="FFFFFF"/>
        </w:rPr>
        <w:t> </w:t>
      </w:r>
    </w:p>
    <w:p w:rsidR="75BA48FB" w:rsidP="00169B29" w:rsidRDefault="75BA48FB" w14:paraId="78AA6E91" w14:textId="17731E4B">
      <w:pPr>
        <w:pStyle w:val="Normal"/>
        <w:spacing w:before="120" w:after="120" w:line="360" w:lineRule="auto"/>
        <w:jc w:val="both"/>
        <w:rPr>
          <w:rStyle w:val="eop"/>
          <w:rFonts w:ascii="Arial" w:hAnsi="Arial" w:eastAsia="Arial" w:cs="Arial"/>
          <w:b w:val="1"/>
          <w:bCs w:val="1"/>
          <w:noProof w:val="0"/>
          <w:lang w:val="pt-BR"/>
        </w:rPr>
      </w:pPr>
    </w:p>
    <w:p w:rsidRPr="003E22A5" w:rsidR="003E22A5" w:rsidP="75BA48FB" w:rsidRDefault="003E22A5" w14:paraId="34C50D1E" w14:textId="067FE646">
      <w:pPr>
        <w:pStyle w:val="Heading1"/>
        <w:numPr>
          <w:ilvl w:val="0"/>
          <w:numId w:val="32"/>
        </w:numPr>
        <w:spacing w:before="120" w:line="360" w:lineRule="auto"/>
        <w:rPr>
          <w:rStyle w:val="eop"/>
          <w:rFonts w:eastAsia="Arial" w:cs="Arial"/>
        </w:rPr>
      </w:pPr>
      <w:bookmarkStart w:name="_Toc158906709" w:id="2143"/>
      <w:r w:rsidRPr="75BA48FB" w:rsidR="33C232D1">
        <w:rPr>
          <w:rStyle w:val="eop"/>
          <w:rFonts w:eastAsia="Arial" w:cs="Arial"/>
        </w:rPr>
        <w:t>OBRIGAÇÕES ESPECÍFICAS DAS PARTES</w:t>
      </w:r>
      <w:bookmarkEnd w:id="2143"/>
    </w:p>
    <w:p w:rsidRPr="003E22A5" w:rsidR="003E22A5" w:rsidP="001731C9" w:rsidRDefault="003E22A5" w14:paraId="506877BE" w14:textId="5DF02D81">
      <w:pPr>
        <w:pStyle w:val="ListParagraph"/>
        <w:numPr>
          <w:ilvl w:val="1"/>
          <w:numId w:val="35"/>
        </w:numPr>
        <w:spacing w:before="120" w:after="120" w:line="360" w:lineRule="auto"/>
        <w:jc w:val="both"/>
        <w:rPr>
          <w:rFonts w:ascii="Arial" w:hAnsi="Arial" w:cs="Arial"/>
          <w:b/>
        </w:rPr>
      </w:pPr>
      <w:r w:rsidRPr="003E22A5">
        <w:rPr>
          <w:rFonts w:ascii="Arial" w:hAnsi="Arial" w:cs="Arial"/>
          <w:b/>
        </w:rPr>
        <w:t>Do Contratante</w:t>
      </w:r>
    </w:p>
    <w:p w:rsidRPr="009D5D4A" w:rsidR="003E22A5" w:rsidP="001731C9" w:rsidRDefault="009D5D4A" w14:paraId="620E8694" w14:textId="7F81B9A0">
      <w:pPr>
        <w:pStyle w:val="ListParagraph"/>
        <w:numPr>
          <w:ilvl w:val="2"/>
          <w:numId w:val="35"/>
        </w:numPr>
        <w:spacing w:before="120" w:after="120" w:line="360" w:lineRule="auto"/>
        <w:jc w:val="both"/>
        <w:rPr>
          <w:rStyle w:val="normaltextrun"/>
          <w:rFonts w:ascii="Arial" w:hAnsi="Arial" w:cs="Arial"/>
        </w:rPr>
      </w:pPr>
      <w:r w:rsidRPr="009D5D4A" w:rsidR="009D5D4A">
        <w:rPr>
          <w:rFonts w:ascii="Arial" w:hAnsi="Arial" w:cs="Arial"/>
        </w:rPr>
        <w:t xml:space="preserve">Exigir o cumprimento de todas as obrigações assumidas pelo Contratado, de acordo com o presente </w:t>
      </w:r>
      <w:r w:rsidRPr="009D5D4A" w:rsidR="633043F4">
        <w:rPr>
          <w:rFonts w:ascii="Arial" w:hAnsi="Arial" w:cs="Arial"/>
        </w:rPr>
        <w:t>Termo de Referência</w:t>
      </w:r>
      <w:r w:rsidRPr="009D5D4A" w:rsidR="009D5D4A">
        <w:rPr>
          <w:rFonts w:ascii="Arial" w:hAnsi="Arial" w:cs="Arial"/>
        </w:rPr>
        <w:t xml:space="preserve">, </w:t>
      </w:r>
      <w:r w:rsidR="0033158B">
        <w:rPr>
          <w:rFonts w:ascii="Arial" w:hAnsi="Arial" w:cs="Arial"/>
        </w:rPr>
        <w:t xml:space="preserve">o </w:t>
      </w:r>
      <w:r w:rsidRPr="009D5D4A" w:rsidR="009D5D4A">
        <w:rPr>
          <w:rFonts w:ascii="Arial" w:hAnsi="Arial" w:cs="Arial"/>
        </w:rPr>
        <w:t xml:space="preserve">contrato </w:t>
      </w:r>
      <w:r w:rsidR="0033158B">
        <w:rPr>
          <w:rFonts w:ascii="Arial" w:hAnsi="Arial" w:cs="Arial"/>
        </w:rPr>
        <w:t>ou documento que o substitua</w:t>
      </w:r>
      <w:r w:rsidRPr="009D5D4A" w:rsidR="009D5D4A">
        <w:rPr>
          <w:rFonts w:ascii="Arial" w:hAnsi="Arial" w:cs="Arial"/>
        </w:rPr>
        <w:t xml:space="preserve"> </w:t>
      </w:r>
      <w:r w:rsidRPr="009D5D4A" w:rsidR="009D5D4A">
        <w:rPr>
          <w:rFonts w:ascii="Arial" w:hAnsi="Arial" w:cs="Arial"/>
        </w:rPr>
        <w:t xml:space="preserve">e </w:t>
      </w:r>
      <w:r w:rsidR="009D5819">
        <w:rPr>
          <w:rFonts w:ascii="Arial" w:hAnsi="Arial" w:cs="Arial"/>
        </w:rPr>
        <w:t>seus</w:t>
      </w:r>
      <w:r w:rsidRPr="009D5D4A" w:rsidR="009D5819">
        <w:rPr>
          <w:rFonts w:ascii="Arial" w:hAnsi="Arial" w:cs="Arial"/>
        </w:rPr>
        <w:t xml:space="preserve"> </w:t>
      </w:r>
      <w:r w:rsidRPr="009D5D4A" w:rsidR="009D5D4A">
        <w:rPr>
          <w:rFonts w:ascii="Arial" w:hAnsi="Arial" w:cs="Arial"/>
        </w:rPr>
        <w:t>anexos</w:t>
      </w:r>
      <w:r w:rsidRPr="009D5D4A" w:rsidR="003E22A5">
        <w:rPr>
          <w:rStyle w:val="normaltextrun"/>
          <w:rFonts w:ascii="Arial" w:hAnsi="Arial" w:cs="Arial"/>
          <w:color w:val="000000"/>
          <w:bdr w:val="none" w:color="auto" w:sz="0" w:space="0" w:frame="1"/>
        </w:rPr>
        <w:t>.</w:t>
      </w:r>
    </w:p>
    <w:p w:rsidRPr="00026D5D" w:rsidR="00026D5D" w:rsidP="001731C9" w:rsidRDefault="00026D5D" w14:paraId="60EFFEF2" w14:textId="067CDCAD">
      <w:pPr>
        <w:pStyle w:val="ListParagraph"/>
        <w:numPr>
          <w:ilvl w:val="2"/>
          <w:numId w:val="35"/>
        </w:numPr>
        <w:spacing w:before="120" w:after="120" w:line="360" w:lineRule="auto"/>
        <w:jc w:val="both"/>
        <w:rPr>
          <w:rStyle w:val="normaltextrun"/>
          <w:rFonts w:ascii="Arial" w:hAnsi="Arial" w:cs="Arial"/>
        </w:rPr>
      </w:pPr>
      <w:r w:rsidRPr="009D5D4A">
        <w:rPr>
          <w:rStyle w:val="normaltextrun"/>
          <w:rFonts w:ascii="Arial" w:hAnsi="Arial" w:cs="Arial"/>
          <w:color w:val="000000"/>
          <w:bdr w:val="none" w:color="auto" w:sz="0" w:space="0" w:frame="1"/>
        </w:rPr>
        <w:t>Receber o objeto no prazo e</w:t>
      </w:r>
      <w:r>
        <w:rPr>
          <w:rStyle w:val="normaltextrun"/>
          <w:rFonts w:ascii="Arial" w:hAnsi="Arial" w:cs="Arial"/>
          <w:color w:val="000000"/>
          <w:bdr w:val="none" w:color="auto" w:sz="0" w:space="0" w:frame="1"/>
        </w:rPr>
        <w:t xml:space="preserve"> condições estabelecidas no Termo de Referência.</w:t>
      </w:r>
    </w:p>
    <w:p w:rsidRPr="009D5D4A" w:rsidR="00026D5D" w:rsidP="001731C9" w:rsidRDefault="00026D5D" w14:paraId="7F2A98E8" w14:textId="22A1606B">
      <w:pPr>
        <w:pStyle w:val="ListParagraph"/>
        <w:numPr>
          <w:ilvl w:val="2"/>
          <w:numId w:val="35"/>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 xml:space="preserve">Notificar o Contratado, por escrito, sobre vícios, defeitos ou incorreções </w:t>
      </w:r>
      <w:r w:rsidRPr="009D5D4A">
        <w:rPr>
          <w:rStyle w:val="normaltextrun"/>
          <w:rFonts w:ascii="Arial" w:hAnsi="Arial" w:cs="Arial"/>
          <w:color w:val="000000"/>
          <w:bdr w:val="none" w:color="auto" w:sz="0" w:space="0" w:frame="1"/>
        </w:rPr>
        <w:t xml:space="preserve">verificadas no objeto fornecido, </w:t>
      </w:r>
      <w:r w:rsidR="009D5D4A">
        <w:rPr>
          <w:rStyle w:val="normaltextrun"/>
          <w:rFonts w:ascii="Arial" w:hAnsi="Arial" w:cs="Arial"/>
          <w:color w:val="000000"/>
          <w:bdr w:val="none" w:color="auto" w:sz="0" w:space="0" w:frame="1"/>
        </w:rPr>
        <w:t>e solicitar</w:t>
      </w:r>
      <w:r w:rsidRPr="009D5D4A">
        <w:rPr>
          <w:rStyle w:val="normaltextrun"/>
          <w:rFonts w:ascii="Arial" w:hAnsi="Arial" w:cs="Arial"/>
          <w:color w:val="000000"/>
          <w:bdr w:val="none" w:color="auto" w:sz="0" w:space="0" w:frame="1"/>
        </w:rPr>
        <w:t xml:space="preserve"> que seja por ele substituído, reparado ou corrigido, no total ou em parte, às suas expensas.</w:t>
      </w:r>
    </w:p>
    <w:p w:rsidRPr="009D5D4A" w:rsidR="00026D5D" w:rsidP="001731C9" w:rsidRDefault="7AB50554" w14:paraId="78FDD681" w14:textId="32D056A4">
      <w:pPr>
        <w:pStyle w:val="ListParagraph"/>
        <w:numPr>
          <w:ilvl w:val="2"/>
          <w:numId w:val="35"/>
        </w:numPr>
        <w:spacing w:before="120" w:after="120" w:line="360" w:lineRule="auto"/>
        <w:jc w:val="both"/>
        <w:rPr>
          <w:rStyle w:val="normaltextrun"/>
          <w:rFonts w:ascii="Arial" w:hAnsi="Arial" w:cs="Arial"/>
        </w:rPr>
      </w:pPr>
      <w:r w:rsidRPr="009D5D4A" w:rsidR="7AB50554">
        <w:rPr>
          <w:rFonts w:ascii="Arial" w:hAnsi="Arial" w:cs="Arial"/>
        </w:rPr>
        <w:t>Acompanhar e fiscalizar a execução do contrato</w:t>
      </w:r>
      <w:r w:rsidRPr="009D5D4A" w:rsidR="7AB50554">
        <w:rPr>
          <w:rFonts w:ascii="Arial" w:hAnsi="Arial" w:cs="Arial"/>
        </w:rPr>
        <w:t xml:space="preserve">, e atestar </w:t>
      </w:r>
      <w:r w:rsidRPr="7CEE9AD1" w:rsidR="4023EB0D">
        <w:rPr>
          <w:rFonts w:ascii="Arial" w:hAnsi="Arial" w:cs="Arial"/>
        </w:rPr>
        <w:t xml:space="preserve">nas notas fiscais/faturas </w:t>
      </w:r>
      <w:r w:rsidRPr="009D5D4A" w:rsidR="7AB50554">
        <w:rPr>
          <w:rFonts w:ascii="Arial" w:hAnsi="Arial" w:cs="Arial"/>
        </w:rPr>
        <w:t xml:space="preserve">o efetivo </w:t>
      </w:r>
      <w:r w:rsidRPr="1B720847" w:rsidR="7B5532F1">
        <w:rPr>
          <w:rFonts w:ascii="Arial" w:hAnsi="Arial" w:cs="Arial"/>
        </w:rPr>
        <w:t xml:space="preserve">fornecimento do objeto deste Termo de </w:t>
      </w:r>
      <w:r w:rsidRPr="7CEE9AD1" w:rsidR="7B5532F1">
        <w:rPr>
          <w:rFonts w:ascii="Arial" w:hAnsi="Arial" w:cs="Arial"/>
        </w:rPr>
        <w:t>Referência</w:t>
      </w:r>
      <w:r w:rsidRPr="009D5D4A" w:rsidR="46B7E490">
        <w:rPr>
          <w:rStyle w:val="normaltextrun"/>
          <w:rFonts w:ascii="Arial" w:hAnsi="Arial" w:cs="Arial"/>
          <w:color w:val="000000"/>
          <w:bdr w:val="none" w:color="auto" w:sz="0" w:space="0" w:frame="1"/>
        </w:rPr>
        <w:t>.</w:t>
      </w:r>
    </w:p>
    <w:p w:rsidRPr="00026D5D" w:rsidR="00026D5D" w:rsidP="001731C9" w:rsidRDefault="46B7E490" w14:paraId="1812DFB5" w14:textId="4041571F">
      <w:pPr>
        <w:pStyle w:val="ListParagraph"/>
        <w:numPr>
          <w:ilvl w:val="2"/>
          <w:numId w:val="35"/>
        </w:numPr>
        <w:spacing w:before="120" w:after="120" w:line="360" w:lineRule="auto"/>
        <w:jc w:val="both"/>
        <w:rPr>
          <w:rStyle w:val="normaltextrun"/>
          <w:rFonts w:ascii="Arial" w:hAnsi="Arial" w:cs="Arial"/>
        </w:rPr>
      </w:pPr>
      <w:r w:rsidRPr="3E5DED3B" w:rsidR="46B7E490">
        <w:rPr>
          <w:rStyle w:val="normaltextrun"/>
          <w:rFonts w:ascii="Arial" w:hAnsi="Arial" w:cs="Arial"/>
          <w:color w:val="000000" w:themeColor="text1" w:themeTint="FF" w:themeShade="FF"/>
        </w:rPr>
        <w:t xml:space="preserve">Rejeitar, </w:t>
      </w:r>
      <w:r w:rsidRPr="3E5DED3B" w:rsidR="46B7E490">
        <w:rPr>
          <w:rStyle w:val="findhit"/>
          <w:rFonts w:ascii="Arial" w:hAnsi="Arial" w:cs="Arial"/>
          <w:color w:val="000000" w:themeColor="text1" w:themeTint="FF" w:themeShade="FF"/>
        </w:rPr>
        <w:t>no todo ou em parte</w:t>
      </w:r>
      <w:r w:rsidRPr="3E5DED3B" w:rsidR="46B7E490">
        <w:rPr>
          <w:rStyle w:val="normaltextrun"/>
          <w:rFonts w:ascii="Arial" w:hAnsi="Arial" w:cs="Arial"/>
          <w:color w:val="000000" w:themeColor="text1" w:themeTint="FF" w:themeShade="FF"/>
        </w:rPr>
        <w:t xml:space="preserve"> os bens entregues, quando em desacordo com as especificações constantes na nota de empenho, no Termo de Referência e/ou na proposta comercial do Contratad</w:t>
      </w:r>
      <w:r w:rsidRPr="3E5DED3B" w:rsidR="46B7E490">
        <w:rPr>
          <w:rStyle w:val="normaltextrun"/>
          <w:rFonts w:ascii="Arial" w:hAnsi="Arial" w:cs="Arial"/>
          <w:color w:val="000000" w:themeColor="text1" w:themeTint="FF" w:themeShade="FF"/>
        </w:rPr>
        <w:t>o</w:t>
      </w:r>
      <w:r w:rsidRPr="3E5DED3B" w:rsidR="00026D5D">
        <w:rPr>
          <w:rStyle w:val="normaltextrun"/>
          <w:rFonts w:ascii="Arial" w:hAnsi="Arial" w:eastAsia="Arial" w:cs="Arial"/>
          <w:color w:val="000000" w:themeColor="text1" w:themeTint="FF" w:themeShade="FF"/>
        </w:rPr>
        <w:t>, impondo-se a recusa se o bem for defeituoso, tiver prazo de validade vencido, ou outras situações que inviabilizem o recebimento, hipótese em que se promoverá anotação da ocorrência em registro próprio</w:t>
      </w:r>
      <w:r w:rsidRPr="3E5DED3B" w:rsidR="00026D5D">
        <w:rPr>
          <w:rStyle w:val="normaltextrun"/>
          <w:rFonts w:ascii="Arial" w:hAnsi="Arial" w:eastAsia="Arial" w:cs="Arial"/>
          <w:color w:val="000000" w:themeColor="text1" w:themeTint="FF" w:themeShade="FF"/>
        </w:rPr>
        <w:t>.</w:t>
      </w:r>
      <w:r w:rsidRPr="3E5DED3B" w:rsidR="1A316909">
        <w:rPr>
          <w:rStyle w:val="normaltextrun"/>
          <w:rFonts w:ascii="Arial" w:hAnsi="Arial" w:eastAsia="Arial" w:cs="Arial"/>
        </w:rPr>
        <w:t> </w:t>
      </w:r>
    </w:p>
    <w:p w:rsidRPr="00026D5D" w:rsidR="43078000" w:rsidP="001731C9" w:rsidRDefault="009D5D4A" w14:paraId="63519F3C" w14:textId="621D14C3">
      <w:pPr>
        <w:pStyle w:val="ListParagraph"/>
        <w:numPr>
          <w:ilvl w:val="2"/>
          <w:numId w:val="35"/>
        </w:numPr>
        <w:spacing w:before="120" w:after="120" w:line="360" w:lineRule="auto"/>
        <w:jc w:val="both"/>
        <w:rPr>
          <w:rStyle w:val="normaltextrun"/>
          <w:rFonts w:ascii="Arial" w:hAnsi="Arial" w:cs="Arial"/>
        </w:rPr>
      </w:pPr>
      <w:r w:rsidRPr="1B720847" w:rsidR="007B0AA9">
        <w:rPr>
          <w:rStyle w:val="normaltextrun"/>
          <w:rFonts w:ascii="Arial" w:hAnsi="Arial" w:cs="Arial"/>
          <w:color w:val="000000" w:themeColor="text1" w:themeTint="FF" w:themeShade="FF"/>
        </w:rPr>
        <w:t>Comunicar o</w:t>
      </w:r>
      <w:r w:rsidRPr="1B720847" w:rsidR="00026D5D">
        <w:rPr>
          <w:rStyle w:val="normaltextrun"/>
          <w:rFonts w:ascii="Arial" w:hAnsi="Arial" w:cs="Arial"/>
          <w:color w:val="000000" w:themeColor="text1" w:themeTint="FF" w:themeShade="FF"/>
        </w:rPr>
        <w:t xml:space="preserve"> Contratado </w:t>
      </w:r>
      <w:r w:rsidRPr="1B720847" w:rsidR="007B0AA9">
        <w:rPr>
          <w:rStyle w:val="normaltextrun"/>
          <w:rFonts w:ascii="Arial" w:hAnsi="Arial" w:cs="Arial"/>
          <w:color w:val="000000" w:themeColor="text1" w:themeTint="FF" w:themeShade="FF"/>
        </w:rPr>
        <w:t>par</w:t>
      </w:r>
      <w:r w:rsidRPr="1B720847" w:rsidR="007B0AA9">
        <w:rPr>
          <w:rStyle w:val="normaltextrun"/>
          <w:rFonts w:ascii="Arial" w:hAnsi="Arial" w:cs="Arial"/>
          <w:color w:val="000000" w:themeColor="text1" w:themeTint="FF" w:themeShade="FF"/>
        </w:rPr>
        <w:t>a</w:t>
      </w:r>
      <w:r w:rsidRPr="1B720847" w:rsidR="00026D5D">
        <w:rPr>
          <w:rStyle w:val="normaltextrun"/>
          <w:rFonts w:ascii="Arial" w:hAnsi="Arial" w:cs="Arial"/>
          <w:color w:val="000000" w:themeColor="text1" w:themeTint="FF" w:themeShade="FF"/>
        </w:rPr>
        <w:t xml:space="preserve"> </w:t>
      </w:r>
      <w:r w:rsidRPr="1B720847" w:rsidR="00026D5D">
        <w:rPr>
          <w:rStyle w:val="normaltextrun"/>
          <w:rFonts w:ascii="Arial" w:hAnsi="Arial" w:cs="Arial"/>
          <w:color w:val="000000" w:themeColor="text1" w:themeTint="FF" w:themeShade="FF"/>
        </w:rPr>
        <w:t xml:space="preserve">emissão de </w:t>
      </w:r>
      <w:r w:rsidRPr="1B720847" w:rsidR="4D9C10A8">
        <w:rPr>
          <w:rStyle w:val="normaltextrun"/>
          <w:rFonts w:ascii="Arial" w:hAnsi="Arial" w:cs="Arial"/>
          <w:color w:val="000000" w:themeColor="text1" w:themeTint="FF" w:themeShade="FF"/>
        </w:rPr>
        <w:t>n</w:t>
      </w:r>
      <w:r w:rsidRPr="1B720847" w:rsidR="33E839E8">
        <w:rPr>
          <w:rStyle w:val="normaltextrun"/>
          <w:rFonts w:ascii="Arial" w:hAnsi="Arial" w:cs="Arial"/>
          <w:color w:val="000000" w:themeColor="text1" w:themeTint="FF" w:themeShade="FF"/>
        </w:rPr>
        <w:t>ota fiscal</w:t>
      </w:r>
      <w:r w:rsidRPr="1B720847" w:rsidR="00026D5D">
        <w:rPr>
          <w:rStyle w:val="normaltextrun"/>
          <w:rFonts w:ascii="Arial" w:hAnsi="Arial" w:cs="Arial"/>
          <w:color w:val="000000" w:themeColor="text1" w:themeTint="FF" w:themeShade="FF"/>
        </w:rPr>
        <w:t xml:space="preserve"> pertinente à parcela incontroversa da execução do objeto, para efeito de liquidação e pagamento, quando houver controvérsia parcial sobre a execução do objeto, quanto à dimensão, qualidade e quantidade, conforme o art. 143 da Lei Federal nº 14.133, de 2021.</w:t>
      </w:r>
    </w:p>
    <w:p w:rsidRPr="00026D5D" w:rsidR="00026D5D" w:rsidP="001731C9" w:rsidRDefault="00026D5D" w14:paraId="4371CC7C" w14:textId="18F1D132">
      <w:pPr>
        <w:pStyle w:val="ListParagraph"/>
        <w:numPr>
          <w:ilvl w:val="2"/>
          <w:numId w:val="35"/>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Solicitar o reparo, a correção, a remoção ou a substituição dos materiais em que se verificarem vícios, defeitos ou incorreções.</w:t>
      </w:r>
    </w:p>
    <w:p w:rsidRPr="00026D5D" w:rsidR="00026D5D" w:rsidP="001731C9" w:rsidRDefault="46B7E490" w14:paraId="0FF319EC" w14:textId="4D2BBB2C">
      <w:pPr>
        <w:pStyle w:val="ListParagraph"/>
        <w:numPr>
          <w:ilvl w:val="2"/>
          <w:numId w:val="35"/>
        </w:numPr>
        <w:spacing w:before="120" w:after="120" w:line="360" w:lineRule="auto"/>
        <w:jc w:val="both"/>
        <w:rPr>
          <w:rStyle w:val="normaltextrun"/>
          <w:rFonts w:ascii="Arial" w:hAnsi="Arial" w:cs="Arial"/>
        </w:rPr>
      </w:pPr>
      <w:r w:rsidR="46B7E490">
        <w:rPr>
          <w:rStyle w:val="normaltextrun"/>
          <w:rFonts w:ascii="Arial" w:hAnsi="Arial" w:cs="Arial"/>
          <w:color w:val="000000"/>
          <w:bdr w:val="none" w:color="auto" w:sz="0" w:space="0" w:frame="1"/>
        </w:rPr>
        <w:t xml:space="preserve">Efetuar o pagamento ao Contratado do valor correspondente ao fornecimento do objeto, no prazo, forma e condições estabelecidos no presente </w:t>
      </w:r>
      <w:r w:rsidR="7BF93BE8">
        <w:rPr>
          <w:rStyle w:val="normaltextrun"/>
          <w:rFonts w:ascii="Arial" w:hAnsi="Arial" w:cs="Arial"/>
          <w:color w:val="000000"/>
          <w:bdr w:val="none" w:color="auto" w:sz="0" w:space="0" w:frame="1"/>
        </w:rPr>
        <w:t>Termo de Referência</w:t>
      </w:r>
      <w:r w:rsidR="46B7E490">
        <w:rPr>
          <w:rStyle w:val="normaltextrun"/>
          <w:rFonts w:ascii="Arial" w:hAnsi="Arial" w:cs="Arial"/>
          <w:color w:val="000000"/>
          <w:bdr w:val="none" w:color="auto" w:sz="0" w:space="0" w:frame="1"/>
        </w:rPr>
        <w:t>.</w:t>
      </w:r>
    </w:p>
    <w:p w:rsidRPr="00026D5D" w:rsidR="00026D5D" w:rsidP="001731C9" w:rsidRDefault="00026D5D" w14:paraId="0B4CFA91" w14:textId="4D5F3F6D">
      <w:pPr>
        <w:pStyle w:val="ListParagraph"/>
        <w:numPr>
          <w:ilvl w:val="2"/>
          <w:numId w:val="35"/>
        </w:numPr>
        <w:spacing w:before="120" w:after="120" w:line="360" w:lineRule="auto"/>
        <w:jc w:val="both"/>
        <w:rPr>
          <w:rStyle w:val="normaltextrun"/>
          <w:rFonts w:ascii="Arial" w:hAnsi="Arial" w:cs="Arial"/>
        </w:rPr>
      </w:pPr>
      <w:r w:rsidR="00026D5D">
        <w:rPr>
          <w:rStyle w:val="normaltextrun"/>
          <w:rFonts w:ascii="Arial" w:hAnsi="Arial" w:cs="Arial"/>
          <w:color w:val="000000"/>
          <w:bdr w:val="none" w:color="auto" w:sz="0" w:space="0" w:frame="1"/>
        </w:rPr>
        <w:t xml:space="preserve">Prestar as informações e os esclarecimentos que </w:t>
      </w:r>
      <w:r w:rsidR="00B62C8B">
        <w:rPr>
          <w:rStyle w:val="normaltextrun"/>
          <w:rFonts w:ascii="Arial" w:hAnsi="Arial" w:cs="Arial"/>
          <w:color w:val="000000"/>
          <w:bdr w:val="none" w:color="auto" w:sz="0" w:space="0" w:frame="1"/>
        </w:rPr>
        <w:t xml:space="preserve">venham </w:t>
      </w:r>
      <w:r w:rsidR="00026D5D">
        <w:rPr>
          <w:rStyle w:val="normaltextrun"/>
          <w:rFonts w:ascii="Arial" w:hAnsi="Arial" w:cs="Arial"/>
          <w:color w:val="000000"/>
          <w:bdr w:val="none" w:color="auto" w:sz="0" w:space="0" w:frame="1"/>
        </w:rPr>
        <w:t>a ser solicitados pelo Contratado</w:t>
      </w:r>
      <w:r w:rsidR="000E5EC6">
        <w:rPr>
          <w:rStyle w:val="normaltextrun"/>
          <w:rFonts w:ascii="Arial" w:hAnsi="Arial" w:cs="Arial"/>
          <w:color w:val="000000"/>
          <w:bdr w:val="none" w:color="auto" w:sz="0" w:space="0" w:frame="1"/>
        </w:rPr>
        <w:t xml:space="preserve"> </w:t>
      </w:r>
      <w:r w:rsidRPr="000E5EC6" w:rsidR="000E5EC6">
        <w:rPr>
          <w:rFonts w:ascii="Arial" w:hAnsi="Arial" w:cs="Arial"/>
          <w:color w:val="000000"/>
          <w:bdr w:val="none" w:color="auto" w:sz="0" w:space="0" w:frame="1"/>
        </w:rPr>
        <w:t>durante a execução do contrato ou documento que o substitua</w:t>
      </w:r>
      <w:r w:rsidR="00026D5D">
        <w:rPr>
          <w:rStyle w:val="normaltextrun"/>
          <w:rFonts w:ascii="Arial" w:hAnsi="Arial" w:cs="Arial"/>
          <w:color w:val="000000"/>
          <w:bdr w:val="none" w:color="auto" w:sz="0" w:space="0" w:frame="1"/>
        </w:rPr>
        <w:t>.</w:t>
      </w:r>
    </w:p>
    <w:p w:rsidRPr="00026D5D" w:rsidR="00026D5D" w:rsidP="001731C9" w:rsidRDefault="00026D5D" w14:paraId="63D0E767" w14:textId="2F63FC22">
      <w:pPr>
        <w:pStyle w:val="ListParagraph"/>
        <w:numPr>
          <w:ilvl w:val="2"/>
          <w:numId w:val="35"/>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Explicitamente emitir decisão sobre todas as solicitações e reclamações relacionadas à execução, ressalvados os requerimentos manifestamente impertinentes, meramente protelatórios ou de nenhum interesse para a boa execução do ajuste.</w:t>
      </w:r>
    </w:p>
    <w:p w:rsidRPr="00026D5D" w:rsidR="00026D5D" w:rsidP="001731C9" w:rsidRDefault="00026D5D" w14:paraId="29CC653E" w14:textId="531A7C20">
      <w:pPr>
        <w:pStyle w:val="ListParagraph"/>
        <w:numPr>
          <w:ilvl w:val="3"/>
          <w:numId w:val="35"/>
        </w:numPr>
        <w:spacing w:before="120" w:after="120" w:line="360" w:lineRule="auto"/>
        <w:jc w:val="both"/>
        <w:rPr>
          <w:rStyle w:val="normaltextrun"/>
          <w:rFonts w:ascii="Arial" w:hAnsi="Arial" w:cs="Arial"/>
        </w:rPr>
      </w:pPr>
      <w:r w:rsidRPr="3E5DED3B" w:rsidR="7A8744D1">
        <w:rPr>
          <w:rStyle w:val="normaltextrun"/>
          <w:rFonts w:ascii="Arial" w:hAnsi="Arial" w:eastAsia="Arial" w:cs="Arial"/>
          <w:color w:val="000000"/>
          <w:shd w:val="clear" w:color="auto" w:fill="FFFFFF"/>
        </w:rPr>
        <w:t xml:space="preserve">A Administração terá o prazo de até </w:t>
      </w:r>
      <w:r w:rsidRPr="3E5DED3B" w:rsidR="7A8744D1">
        <w:rPr>
          <w:rStyle w:val="normaltextrun"/>
          <w:rFonts w:ascii="Arial" w:hAnsi="Arial" w:eastAsia="Arial" w:cs="Arial"/>
          <w:color w:val="000000"/>
          <w:highlight w:val="green"/>
          <w:shd w:val="clear" w:color="auto" w:fill="00FF00"/>
        </w:rPr>
        <w:t>[ins</w:t>
      </w:r>
      <w:r w:rsidRPr="3E5DED3B" w:rsidR="7A8744D1">
        <w:rPr>
          <w:rStyle w:val="normaltextrun"/>
          <w:rFonts w:ascii="Arial" w:hAnsi="Arial" w:eastAsia="Arial" w:cs="Arial"/>
          <w:color w:val="000000" w:themeColor="text1" w:themeTint="FF" w:themeShade="FF"/>
          <w:sz w:val="22"/>
          <w:szCs w:val="22"/>
          <w:highlight w:val="green"/>
          <w:lang w:eastAsia="en-US" w:bidi="ar-SA"/>
        </w:rPr>
        <w:t>erir</w:t>
      </w:r>
      <w:r w:rsidRPr="3E5DED3B" w:rsidR="7A8744D1">
        <w:rPr>
          <w:rStyle w:val="normaltextrun"/>
          <w:rFonts w:ascii="Arial" w:hAnsi="Arial" w:eastAsia="Arial" w:cs="Arial"/>
          <w:color w:val="000000" w:themeColor="text1" w:themeTint="FF" w:themeShade="FF"/>
          <w:sz w:val="22"/>
          <w:szCs w:val="22"/>
          <w:highlight w:val="green"/>
          <w:lang w:eastAsia="en-US" w:bidi="ar-SA"/>
        </w:rPr>
        <w:t xml:space="preserve"> prazo</w:t>
      </w:r>
      <w:r w:rsidRPr="3E5DED3B" w:rsidR="7A8744D1">
        <w:rPr>
          <w:rStyle w:val="normaltextrun"/>
          <w:rFonts w:ascii="Arial" w:hAnsi="Arial" w:eastAsia="Arial" w:cs="Arial"/>
          <w:color w:val="000000" w:themeColor="text1" w:themeTint="FF" w:themeShade="FF"/>
          <w:sz w:val="22"/>
          <w:szCs w:val="22"/>
          <w:highlight w:val="green"/>
          <w:lang w:eastAsia="en-US" w:bidi="ar-SA"/>
        </w:rPr>
        <w:t>]</w:t>
      </w:r>
      <w:r w:rsidRPr="3E5DED3B" w:rsidR="7A8744D1">
        <w:rPr>
          <w:rStyle w:val="normaltextrun"/>
          <w:rFonts w:ascii="Arial" w:hAnsi="Arial" w:eastAsia="Arial" w:cs="Arial"/>
          <w:color w:val="000000"/>
          <w:highlight w:val="green"/>
          <w:shd w:val="clear" w:color="auto" w:fill="FFFFFF"/>
        </w:rPr>
        <w:t xml:space="preserve"> </w:t>
      </w:r>
      <w:r w:rsidRPr="3E5DED3B" w:rsidR="50E1C5F8">
        <w:rPr>
          <w:rStyle w:val="normaltextrun"/>
          <w:rFonts w:ascii="Arial" w:hAnsi="Arial" w:eastAsia="Arial" w:cs="Arial"/>
          <w:color w:val="000000"/>
          <w:highlight w:val="green"/>
          <w:shd w:val="clear" w:color="auto" w:fill="FFFFFF"/>
        </w:rPr>
        <w:t xml:space="preserve">(</w:t>
      </w:r>
      <w:r w:rsidRPr="3E5DED3B" w:rsidR="7E1D5F89">
        <w:rPr>
          <w:rStyle w:val="normaltextrun"/>
          <w:rFonts w:ascii="Arial" w:hAnsi="Arial" w:eastAsia="Arial" w:cs="Arial"/>
          <w:color w:val="000000"/>
          <w:highlight w:val="green"/>
          <w:shd w:val="clear" w:color="auto" w:fill="FFFFFF"/>
        </w:rPr>
        <w:t xml:space="preserve">[inserir prazo por extenso]</w:t>
      </w:r>
      <w:r w:rsidRPr="3E5DED3B" w:rsidR="77111CA6">
        <w:rPr>
          <w:rStyle w:val="normaltextrun"/>
          <w:rFonts w:ascii="Arial" w:hAnsi="Arial" w:eastAsia="Arial" w:cs="Arial"/>
          <w:color w:val="000000"/>
          <w:highlight w:val="green"/>
          <w:shd w:val="clear" w:color="auto" w:fill="FFFFFF"/>
        </w:rPr>
        <w:t xml:space="preserve">)</w:t>
      </w:r>
      <w:r w:rsidR="7E1D5F89">
        <w:rPr>
          <w:rStyle w:val="normaltextrun"/>
          <w:rFonts w:ascii="Arial" w:hAnsi="Arial" w:cs="Arial"/>
          <w:color w:val="000000"/>
          <w:shd w:val="clear" w:color="auto" w:fill="FFFFFF"/>
        </w:rPr>
        <w:t xml:space="preserve"> </w:t>
      </w:r>
      <w:r w:rsidR="7A8744D1">
        <w:rPr>
          <w:rStyle w:val="normaltextrun"/>
          <w:rFonts w:ascii="Arial" w:hAnsi="Arial" w:cs="Arial"/>
          <w:color w:val="000000"/>
          <w:shd w:val="clear" w:color="auto" w:fill="FFFFFF"/>
        </w:rPr>
        <w:t xml:space="preserve">dias corridos a contar da data do protocolo do requerimento, tratado no item 9.1.10, para decidir e admitir a prorrogação motivada por igual período, conforme art. 123, Lei Federal nº 14.133, de 2021.</w:t>
      </w:r>
    </w:p>
    <w:p w:rsidRPr="00026D5D" w:rsidR="00026D5D" w:rsidP="00BB7234" w:rsidRDefault="00026D5D" w14:paraId="5ACFF298" w14:textId="6EB78583">
      <w:pPr>
        <w:spacing w:before="120" w:after="120" w:line="360" w:lineRule="auto"/>
        <w:jc w:val="both"/>
        <w:rPr>
          <w:rStyle w:val="normaltextrun"/>
          <w:rFonts w:ascii="Arial" w:hAnsi="Arial" w:cs="Arial"/>
        </w:rPr>
      </w:pPr>
      <w:r w:rsidR="00026D5D">
        <w:rPr>
          <w:rStyle w:val="normaltextrun"/>
          <w:rFonts w:ascii="Arial" w:hAnsi="Arial" w:cs="Arial"/>
          <w:b w:val="1"/>
          <w:bCs w:val="1"/>
          <w:color w:val="000000"/>
          <w:sz w:val="20"/>
          <w:szCs w:val="20"/>
          <w:shd w:val="clear" w:color="auto" w:fill="FFFF00"/>
        </w:rPr>
        <w:t>Nota Explicativa</w:t>
      </w:r>
      <w:r w:rsidR="00026D5D">
        <w:rPr>
          <w:rStyle w:val="normaltextrun"/>
          <w:rFonts w:ascii="Arial" w:hAnsi="Arial" w:cs="Arial"/>
          <w:color w:val="000000"/>
          <w:sz w:val="20"/>
          <w:szCs w:val="20"/>
          <w:shd w:val="clear" w:color="auto" w:fill="FFFF00"/>
        </w:rPr>
        <w:t xml:space="preserve">: </w:t>
      </w:r>
      <w:r w:rsidR="00423AB3">
        <w:rPr>
          <w:rStyle w:val="normaltextrun"/>
          <w:rFonts w:ascii="Arial" w:hAnsi="Arial" w:cs="Arial"/>
          <w:color w:val="000000"/>
          <w:sz w:val="20"/>
          <w:szCs w:val="20"/>
          <w:shd w:val="clear" w:color="auto" w:fill="FFFF00"/>
        </w:rPr>
        <w:t>N</w:t>
      </w:r>
      <w:r w:rsidR="00026D5D">
        <w:rPr>
          <w:rStyle w:val="normaltextrun"/>
          <w:rFonts w:ascii="Arial" w:hAnsi="Arial" w:cs="Arial"/>
          <w:color w:val="000000"/>
          <w:sz w:val="20"/>
          <w:szCs w:val="20"/>
          <w:shd w:val="clear" w:color="auto" w:fill="FFFF00"/>
        </w:rPr>
        <w:t>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r w:rsidR="00026D5D">
        <w:rPr>
          <w:rStyle w:val="eop"/>
          <w:rFonts w:ascii="Arial" w:hAnsi="Arial" w:cs="Arial"/>
          <w:color w:val="000000"/>
          <w:sz w:val="20"/>
          <w:szCs w:val="20"/>
          <w:shd w:val="clear" w:color="auto" w:fill="FFFFFF"/>
        </w:rPr>
        <w:t> </w:t>
      </w:r>
    </w:p>
    <w:p w:rsidRPr="00026D5D" w:rsidR="00026D5D" w:rsidP="001731C9" w:rsidRDefault="00026D5D" w14:paraId="24654EB4" w14:textId="0512D1D7">
      <w:pPr>
        <w:pStyle w:val="ListParagraph"/>
        <w:numPr>
          <w:ilvl w:val="2"/>
          <w:numId w:val="35"/>
        </w:numPr>
        <w:spacing w:before="120" w:after="120" w:line="360" w:lineRule="auto"/>
        <w:jc w:val="both"/>
        <w:rPr>
          <w:rStyle w:val="normaltextrun"/>
          <w:rFonts w:ascii="Arial" w:hAnsi="Arial" w:cs="Arial"/>
        </w:rPr>
      </w:pPr>
      <w:r w:rsidR="00026D5D">
        <w:rPr>
          <w:rStyle w:val="normaltextrun"/>
          <w:rFonts w:ascii="Arial" w:hAnsi="Arial" w:cs="Arial"/>
          <w:color w:val="000000"/>
          <w:shd w:val="clear" w:color="auto" w:fill="FFFFFF"/>
        </w:rPr>
        <w:t xml:space="preserve">Responder eventuais pedidos de reestabelecimento do equilíbrio econômico-financeiro feitos pelo </w:t>
      </w:r>
      <w:r w:rsidR="65461E27">
        <w:rPr>
          <w:rStyle w:val="normaltextrun"/>
          <w:rFonts w:ascii="Arial" w:hAnsi="Arial" w:cs="Arial"/>
          <w:color w:val="000000"/>
          <w:shd w:val="clear" w:color="auto" w:fill="FFFFFF"/>
        </w:rPr>
        <w:t>Contratado</w:t>
      </w:r>
      <w:r w:rsidR="00026D5D">
        <w:rPr>
          <w:rStyle w:val="normaltextrun"/>
          <w:rFonts w:ascii="Arial" w:hAnsi="Arial" w:cs="Arial"/>
          <w:color w:val="000000"/>
          <w:shd w:val="clear" w:color="auto" w:fill="FFFFFF"/>
        </w:rPr>
        <w:t xml:space="preserve"> no prazo máximo de [</w:t>
      </w:r>
      <w:r w:rsidR="00026D5D">
        <w:rPr>
          <w:rStyle w:val="normaltextrun"/>
          <w:rFonts w:ascii="Arial" w:hAnsi="Arial" w:cs="Arial"/>
          <w:color w:val="000000"/>
          <w:shd w:val="clear" w:color="auto" w:fill="00FF00"/>
        </w:rPr>
        <w:t>inserir prazo</w:t>
      </w:r>
      <w:r w:rsidRPr="000F1A71" w:rsidR="00026D5D">
        <w:rPr>
          <w:rStyle w:val="normaltextrun"/>
          <w:rFonts w:ascii="Arial" w:hAnsi="Arial" w:cs="Arial"/>
          <w:color w:val="000000"/>
          <w:highlight w:val="green"/>
          <w:shd w:val="clear" w:color="auto" w:fill="FFFFFF"/>
        </w:rPr>
        <w:t xml:space="preserve">] </w:t>
      </w:r>
      <w:r w:rsidRPr="000F1A71" w:rsidR="000F1A71">
        <w:rPr>
          <w:rFonts w:ascii="Arial" w:hAnsi="Arial" w:cs="Arial"/>
          <w:color w:val="000000"/>
          <w:highlight w:val="green"/>
          <w:shd w:val="clear" w:color="auto" w:fill="FFFFFF"/>
        </w:rPr>
        <w:t>([inserir prazo por extenso])</w:t>
      </w:r>
      <w:r w:rsidRPr="000F1A71" w:rsidR="000F1A71">
        <w:rPr>
          <w:rFonts w:ascii="Arial" w:hAnsi="Arial" w:cs="Arial"/>
          <w:color w:val="000000"/>
          <w:shd w:val="clear" w:color="auto" w:fill="FFFFFF"/>
        </w:rPr>
        <w:t xml:space="preserve"> </w:t>
      </w:r>
      <w:r w:rsidR="00026D5D">
        <w:rPr>
          <w:rStyle w:val="normaltextrun"/>
          <w:rFonts w:ascii="Arial" w:hAnsi="Arial" w:cs="Arial"/>
          <w:color w:val="000000"/>
          <w:shd w:val="clear" w:color="auto" w:fill="FFFFFF"/>
        </w:rPr>
        <w:t>dias corridos.</w:t>
      </w:r>
    </w:p>
    <w:p w:rsidRPr="00026D5D" w:rsidR="00026D5D" w:rsidP="00BB7234" w:rsidRDefault="46B7E490" w14:paraId="2537EB8D" w14:textId="2A87746F">
      <w:pPr>
        <w:spacing w:before="120" w:after="120" w:line="360" w:lineRule="auto"/>
        <w:jc w:val="both"/>
        <w:rPr>
          <w:rStyle w:val="normaltextrun"/>
          <w:rFonts w:ascii="Arial" w:hAnsi="Arial" w:cs="Arial"/>
        </w:rPr>
      </w:pPr>
      <w:r w:rsidR="46B7E490">
        <w:rPr>
          <w:rStyle w:val="normaltextrun"/>
          <w:rFonts w:ascii="Arial" w:hAnsi="Arial" w:cs="Arial"/>
          <w:b w:val="1"/>
          <w:bCs w:val="1"/>
          <w:color w:val="000000"/>
          <w:sz w:val="20"/>
          <w:szCs w:val="20"/>
          <w:shd w:val="clear" w:color="auto" w:fill="FFFF00"/>
        </w:rPr>
        <w:t>Nota Explicativa</w:t>
      </w:r>
      <w:r w:rsidR="46B7E490">
        <w:rPr>
          <w:rStyle w:val="normaltextrun"/>
          <w:rFonts w:ascii="Arial" w:hAnsi="Arial" w:cs="Arial"/>
          <w:color w:val="000000"/>
          <w:sz w:val="20"/>
          <w:szCs w:val="20"/>
          <w:shd w:val="clear" w:color="auto" w:fill="FFFF00"/>
        </w:rPr>
        <w:t xml:space="preserve">: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w:t>
      </w:r>
      <w:r w:rsidR="46B7E490">
        <w:rPr>
          <w:rStyle w:val="normaltextrun"/>
          <w:rFonts w:ascii="Arial" w:hAnsi="Arial" w:cs="Arial"/>
          <w:color w:val="000000"/>
          <w:sz w:val="20"/>
          <w:szCs w:val="20"/>
          <w:shd w:val="clear" w:color="auto" w:fill="FFFF00"/>
        </w:rPr>
        <w:t>conforme as especificidades de cada órgão</w:t>
      </w:r>
      <w:r w:rsidR="002657C5">
        <w:rPr>
          <w:rStyle w:val="normaltextrun"/>
          <w:rFonts w:ascii="Arial" w:hAnsi="Arial" w:cs="Arial"/>
          <w:color w:val="000000"/>
          <w:sz w:val="20"/>
          <w:szCs w:val="20"/>
          <w:shd w:val="clear" w:color="auto" w:fill="FFFF00"/>
        </w:rPr>
        <w:t xml:space="preserve"> e a complexidade da demanda</w:t>
      </w:r>
      <w:r w:rsidR="46B7E490">
        <w:rPr>
          <w:rStyle w:val="normaltextrun"/>
          <w:rFonts w:ascii="Arial" w:hAnsi="Arial" w:cs="Arial"/>
          <w:color w:val="000000"/>
          <w:sz w:val="20"/>
          <w:szCs w:val="20"/>
          <w:shd w:val="clear" w:color="auto" w:fill="FFFF00"/>
        </w:rPr>
        <w:t>.</w:t>
      </w:r>
    </w:p>
    <w:p w:rsidRPr="00026D5D" w:rsidR="00026D5D" w:rsidP="001731C9" w:rsidRDefault="00026D5D" w14:paraId="77D93E73" w14:textId="5A4CFD96">
      <w:pPr>
        <w:pStyle w:val="ListParagraph"/>
        <w:numPr>
          <w:ilvl w:val="2"/>
          <w:numId w:val="35"/>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Aplicar ao Contratado as sanções legais e regulamentares.</w:t>
      </w:r>
    </w:p>
    <w:p w:rsidRPr="00026D5D" w:rsidR="00026D5D" w:rsidP="001731C9" w:rsidRDefault="00026D5D" w14:paraId="56A95CBA" w14:textId="3B526A61">
      <w:pPr>
        <w:pStyle w:val="ListParagraph"/>
        <w:numPr>
          <w:ilvl w:val="2"/>
          <w:numId w:val="35"/>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Exigir o cumprimento dos recolhimentos tributários, trabalhistas e previdenciários por meio dos documentos pertinentes.</w:t>
      </w:r>
    </w:p>
    <w:p w:rsidRPr="00026D5D" w:rsidR="00026D5D" w:rsidP="001731C9" w:rsidRDefault="00026D5D" w14:paraId="63C7CF45" w14:textId="6EBFA118">
      <w:pPr>
        <w:pStyle w:val="ListParagraph"/>
        <w:numPr>
          <w:ilvl w:val="2"/>
          <w:numId w:val="35"/>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Disponibilizar local adequado para o fornecimento do objeto.</w:t>
      </w:r>
    </w:p>
    <w:p w:rsidRPr="00026D5D" w:rsidR="00026D5D" w:rsidP="754EA777" w:rsidRDefault="00026D5D" w14:paraId="48940F41" w14:textId="32A71AA9">
      <w:pPr>
        <w:pStyle w:val="ListParagraph"/>
        <w:numPr>
          <w:ilvl w:val="2"/>
          <w:numId w:val="35"/>
        </w:numPr>
        <w:spacing w:before="120" w:after="120" w:line="360" w:lineRule="auto"/>
        <w:jc w:val="left"/>
        <w:rPr>
          <w:rStyle w:val="eop"/>
          <w:rFonts w:ascii="Arial" w:hAnsi="Arial" w:cs="Arial"/>
        </w:rPr>
      </w:pPr>
      <w:r w:rsidR="080A5258">
        <w:rPr>
          <w:rStyle w:val="normaltextrun"/>
          <w:rFonts w:ascii="Arial" w:hAnsi="Arial" w:cs="Arial"/>
          <w:color w:val="000000"/>
          <w:shd w:val="clear" w:color="auto" w:fill="FFFFFF"/>
        </w:rPr>
        <w:t>A Administração não responderá por quaisquer compromissos assumidos pelo Contratado com terceiros, ainda que vinculados à execução do contrato, bem como por qua</w:t>
      </w:r>
      <w:r w:rsidR="080A5258">
        <w:rPr>
          <w:rStyle w:val="normaltextrun"/>
          <w:rFonts w:ascii="Arial" w:hAnsi="Arial" w:cs="Arial"/>
          <w:color w:val="000000"/>
          <w:shd w:val="clear" w:color="auto" w:fill="FFFFFF"/>
        </w:rPr>
        <w:t>lquer dano causado a terceiros em decorrência de ato do Contratado, de seus empregados, prepostos ou subordinados</w:t>
      </w:r>
      <w:r w:rsidR="080A5258">
        <w:rPr>
          <w:rStyle w:val="eop"/>
          <w:rFonts w:ascii="Arial" w:hAnsi="Arial" w:cs="Arial"/>
          <w:color w:val="000000"/>
          <w:shd w:val="clear" w:color="auto" w:fill="FFFFFF"/>
        </w:rPr>
        <w:t>.</w:t>
      </w:r>
    </w:p>
    <w:p w:rsidRPr="00026D5D" w:rsidR="00026D5D" w:rsidP="04A8058F" w:rsidRDefault="46B7E490" w14:paraId="76797654" w14:textId="28F1A505">
      <w:pPr>
        <w:pStyle w:val="ListParagraph"/>
        <w:numPr>
          <w:ilvl w:val="2"/>
          <w:numId w:val="35"/>
        </w:numPr>
        <w:spacing w:before="120" w:after="120" w:line="360" w:lineRule="auto"/>
        <w:jc w:val="both"/>
        <w:rPr>
          <w:rStyle w:val="normaltextrun"/>
          <w:rFonts w:ascii="Arial" w:hAnsi="Arial" w:cs="Arial"/>
          <w:highlight w:val="green"/>
        </w:rPr>
      </w:pPr>
      <w:r w:rsidRPr="04A8058F" w:rsidR="46B7E490">
        <w:rPr>
          <w:rStyle w:val="normaltextrun"/>
          <w:rFonts w:ascii="Arial" w:hAnsi="Arial" w:cs="Arial"/>
          <w:color w:val="000000"/>
          <w:highlight w:val="green"/>
          <w:bdr w:val="none" w:color="auto" w:sz="0" w:space="0" w:frame="1"/>
        </w:rPr>
        <w:t xml:space="preserve">Notificar </w:t>
      </w:r>
      <w:r w:rsidRPr="04A8058F" w:rsidR="46B7E490">
        <w:rPr>
          <w:rStyle w:val="normaltextrun"/>
          <w:rFonts w:ascii="Arial" w:hAnsi="Arial" w:cs="Arial"/>
          <w:color w:val="000000"/>
          <w:highlight w:val="green"/>
          <w:bdr w:val="none" w:color="auto" w:sz="0" w:space="0" w:frame="1"/>
        </w:rPr>
        <w:t>os emitentes das garantias quanto ao início de processo administrativo para apuração de descumprimento de cláusulas contratuais</w:t>
      </w:r>
      <w:r w:rsidRPr="04A8058F" w:rsidR="46B7E490">
        <w:rPr>
          <w:rStyle w:val="normaltextrun"/>
          <w:rFonts w:ascii="Arial" w:hAnsi="Arial" w:cs="Arial"/>
          <w:color w:val="000000"/>
          <w:highlight w:val="green"/>
          <w:bdr w:val="none" w:color="auto" w:sz="0" w:space="0" w:frame="1"/>
        </w:rPr>
        <w:t>.</w:t>
      </w:r>
    </w:p>
    <w:p w:rsidRPr="00026D5D" w:rsidR="00026D5D" w:rsidP="00BB7234" w:rsidRDefault="00026D5D" w14:paraId="595481E3" w14:textId="52944675">
      <w:pPr>
        <w:spacing w:before="120" w:after="120" w:line="360" w:lineRule="auto"/>
        <w:jc w:val="both"/>
        <w:rPr>
          <w:rStyle w:val="normaltextrun"/>
          <w:rFonts w:ascii="Arial" w:hAnsi="Arial" w:cs="Arial"/>
        </w:rPr>
      </w:pPr>
      <w:r w:rsidR="00026D5D">
        <w:rPr>
          <w:rStyle w:val="normaltextrun"/>
          <w:rFonts w:ascii="Arial" w:hAnsi="Arial" w:cs="Arial"/>
          <w:b w:val="1"/>
          <w:bCs w:val="1"/>
          <w:color w:val="000000"/>
          <w:sz w:val="20"/>
          <w:szCs w:val="20"/>
          <w:shd w:val="clear" w:color="auto" w:fill="FFFF00"/>
        </w:rPr>
        <w:t>Nota Explicativa</w:t>
      </w:r>
      <w:r w:rsidR="00026D5D">
        <w:rPr>
          <w:rStyle w:val="normaltextrun"/>
          <w:rFonts w:ascii="Arial" w:hAnsi="Arial" w:cs="Arial"/>
          <w:color w:val="000000"/>
          <w:sz w:val="20"/>
          <w:szCs w:val="20"/>
          <w:shd w:val="clear" w:color="auto" w:fill="FFFF00"/>
        </w:rPr>
        <w:t xml:space="preserve">: </w:t>
      </w:r>
      <w:r w:rsidR="46B40262">
        <w:rPr>
          <w:rStyle w:val="normaltextrun"/>
          <w:rFonts w:ascii="Arial" w:hAnsi="Arial" w:cs="Arial"/>
          <w:color w:val="000000"/>
          <w:sz w:val="20"/>
          <w:szCs w:val="20"/>
          <w:shd w:val="clear" w:color="auto" w:fill="FFFF00"/>
        </w:rPr>
        <w:t>Este subitem deverá ser excluído</w:t>
      </w:r>
      <w:r w:rsidR="00026D5D">
        <w:rPr>
          <w:rStyle w:val="normaltextrun"/>
          <w:rFonts w:ascii="Arial" w:hAnsi="Arial" w:cs="Arial"/>
          <w:color w:val="000000"/>
          <w:sz w:val="20"/>
          <w:szCs w:val="20"/>
          <w:shd w:val="clear" w:color="auto" w:fill="FFFF00"/>
        </w:rPr>
        <w:t xml:space="preserve"> caso não exista solicitação de garantia.</w:t>
      </w:r>
      <w:r w:rsidR="00026D5D">
        <w:rPr>
          <w:rStyle w:val="eop"/>
          <w:rFonts w:ascii="Arial" w:hAnsi="Arial" w:cs="Arial"/>
          <w:color w:val="000000"/>
          <w:sz w:val="20"/>
          <w:szCs w:val="20"/>
          <w:shd w:val="clear" w:color="auto" w:fill="FFFFFF"/>
        </w:rPr>
        <w:t> </w:t>
      </w:r>
    </w:p>
    <w:p w:rsidRPr="00026D5D" w:rsidR="00026D5D" w:rsidP="001731C9" w:rsidRDefault="00026D5D" w14:paraId="1B2C5056" w14:textId="07AC0F62">
      <w:pPr>
        <w:pStyle w:val="ListParagraph"/>
        <w:numPr>
          <w:ilvl w:val="2"/>
          <w:numId w:val="35"/>
        </w:numPr>
        <w:spacing w:before="120" w:after="120" w:line="360" w:lineRule="auto"/>
        <w:jc w:val="both"/>
        <w:rPr>
          <w:rFonts w:ascii="Arial" w:hAnsi="Arial" w:cs="Arial"/>
          <w:highlight w:val="green"/>
        </w:rPr>
      </w:pPr>
      <w:r w:rsidRPr="00026D5D" w:rsidR="416BBE35">
        <w:rPr>
          <w:rStyle w:val="normaltextrun"/>
          <w:rFonts w:ascii="Arial" w:hAnsi="Arial" w:cs="Arial"/>
          <w:color w:val="000000"/>
          <w:highlight w:val="green"/>
          <w:bdr w:val="none" w:color="auto" w:sz="0" w:space="0" w:frame="1"/>
        </w:rPr>
        <w:t>[Podem ser incluídas outras obrigações que forem necessárias a depender da especificidade do objeto</w:t>
      </w:r>
      <w:r w:rsidRPr="00026D5D" w:rsidR="416BBE35">
        <w:rPr>
          <w:rStyle w:val="normaltextrun"/>
          <w:rFonts w:ascii="Arial" w:hAnsi="Arial" w:cs="Arial"/>
          <w:color w:val="000000"/>
          <w:highlight w:val="green"/>
          <w:bdr w:val="none" w:color="auto" w:sz="0" w:space="0" w:frame="1"/>
        </w:rPr>
        <w:t>]</w:t>
      </w:r>
      <w:r w:rsidRPr="00026D5D" w:rsidR="7589C6E7">
        <w:rPr>
          <w:rStyle w:val="normaltextrun"/>
          <w:rFonts w:ascii="Arial" w:hAnsi="Arial" w:cs="Arial"/>
          <w:color w:val="000000"/>
          <w:highlight w:val="green"/>
          <w:bdr w:val="none" w:color="auto" w:sz="0" w:space="0" w:frame="1"/>
        </w:rPr>
        <w:t>.</w:t>
      </w:r>
    </w:p>
    <w:p w:rsidR="00D02E84" w:rsidP="00BB7234" w:rsidRDefault="46B7E490" w14:paraId="3AC61111" w14:textId="7DD7D386">
      <w:pPr>
        <w:spacing w:before="120" w:after="120" w:line="360" w:lineRule="auto"/>
        <w:jc w:val="both"/>
        <w:rPr>
          <w:rStyle w:val="eop"/>
          <w:rFonts w:ascii="Arial" w:hAnsi="Arial" w:cs="Arial"/>
          <w:color w:val="000000"/>
          <w:sz w:val="20"/>
          <w:szCs w:val="20"/>
          <w:shd w:val="clear" w:color="auto" w:fill="FFFFFF"/>
        </w:rPr>
      </w:pPr>
      <w:r w:rsidR="46B7E490">
        <w:rPr>
          <w:rStyle w:val="normaltextrun"/>
          <w:rFonts w:ascii="Arial" w:hAnsi="Arial" w:cs="Arial"/>
          <w:b w:val="1"/>
          <w:bCs w:val="1"/>
          <w:color w:val="000000"/>
          <w:sz w:val="20"/>
          <w:szCs w:val="20"/>
          <w:shd w:val="clear" w:color="auto" w:fill="FFFF00"/>
        </w:rPr>
        <w:t xml:space="preserve">Nota </w:t>
      </w:r>
      <w:r w:rsidR="6A76BCBE">
        <w:rPr>
          <w:rStyle w:val="normaltextrun"/>
          <w:rFonts w:ascii="Arial" w:hAnsi="Arial" w:cs="Arial"/>
          <w:b w:val="1"/>
          <w:bCs w:val="1"/>
          <w:color w:val="000000"/>
          <w:sz w:val="20"/>
          <w:szCs w:val="20"/>
          <w:shd w:val="clear" w:color="auto" w:fill="FFFF00"/>
        </w:rPr>
        <w:t>E</w:t>
      </w:r>
      <w:r w:rsidR="46B7E490">
        <w:rPr>
          <w:rStyle w:val="normaltextrun"/>
          <w:rFonts w:ascii="Arial" w:hAnsi="Arial" w:cs="Arial"/>
          <w:b w:val="1"/>
          <w:bCs w:val="1"/>
          <w:color w:val="000000"/>
          <w:sz w:val="20"/>
          <w:szCs w:val="20"/>
          <w:shd w:val="clear" w:color="auto" w:fill="FFFF00"/>
        </w:rPr>
        <w:t>xplicativa</w:t>
      </w:r>
      <w:r w:rsidR="1B1DF7C7">
        <w:rPr>
          <w:rStyle w:val="normaltextrun"/>
          <w:rFonts w:ascii="Arial" w:hAnsi="Arial" w:cs="Arial"/>
          <w:color w:val="000000"/>
          <w:sz w:val="20"/>
          <w:szCs w:val="20"/>
          <w:shd w:val="clear" w:color="auto" w:fill="FFFF00"/>
        </w:rPr>
        <w:t>:</w:t>
      </w:r>
      <w:r w:rsidR="46B7E490">
        <w:rPr>
          <w:rStyle w:val="normaltextrun"/>
          <w:rFonts w:ascii="Arial" w:hAnsi="Arial" w:cs="Arial"/>
          <w:color w:val="000000"/>
          <w:sz w:val="20"/>
          <w:szCs w:val="20"/>
          <w:shd w:val="clear" w:color="auto" w:fill="FFFF00"/>
        </w:rPr>
        <w:t xml:space="preserve"> As cláusulas 9.1.1 a 9.1.15 são consideradas comuns às contratações, podendo a área responsável pela elaboração do Termo de Referência incluir outras conforme o caso concreto.</w:t>
      </w:r>
      <w:r w:rsidR="46B7E490">
        <w:rPr>
          <w:rStyle w:val="eop"/>
          <w:rFonts w:ascii="Arial" w:hAnsi="Arial" w:cs="Arial"/>
          <w:color w:val="000000"/>
          <w:sz w:val="20"/>
          <w:szCs w:val="20"/>
          <w:shd w:val="clear" w:color="auto" w:fill="FFFFFF"/>
        </w:rPr>
        <w:t> </w:t>
      </w:r>
    </w:p>
    <w:p w:rsidRPr="00984A05" w:rsidR="00984A05" w:rsidP="00BB7234" w:rsidRDefault="00984A05" w14:paraId="71F9F316" w14:textId="77777777">
      <w:pPr>
        <w:spacing w:before="120" w:after="120" w:line="360" w:lineRule="auto"/>
        <w:jc w:val="both"/>
        <w:rPr>
          <w:rStyle w:val="normaltextrun"/>
          <w:rFonts w:ascii="Arial" w:hAnsi="Arial" w:eastAsia="Arial" w:cs="Arial"/>
          <w:b/>
        </w:rPr>
      </w:pPr>
    </w:p>
    <w:p w:rsidRPr="00984A05" w:rsidR="00026D5D" w:rsidP="001731C9" w:rsidRDefault="00984A05" w14:paraId="2F39AA49" w14:textId="11030891">
      <w:pPr>
        <w:pStyle w:val="ListParagraph"/>
        <w:numPr>
          <w:ilvl w:val="1"/>
          <w:numId w:val="35"/>
        </w:numPr>
        <w:spacing w:before="120" w:after="120" w:line="360" w:lineRule="auto"/>
        <w:jc w:val="both"/>
        <w:rPr>
          <w:rStyle w:val="normaltextrun"/>
          <w:rFonts w:ascii="Arial" w:hAnsi="Arial" w:eastAsia="Arial" w:cs="Arial"/>
          <w:b/>
        </w:rPr>
      </w:pPr>
      <w:r w:rsidRPr="00984A05">
        <w:rPr>
          <w:rStyle w:val="normaltextrun"/>
          <w:rFonts w:ascii="Arial" w:hAnsi="Arial" w:eastAsia="Arial" w:cs="Arial"/>
          <w:b/>
        </w:rPr>
        <w:t>Do Contratado:</w:t>
      </w:r>
    </w:p>
    <w:p w:rsidRPr="00984A05" w:rsidR="00984A05" w:rsidP="001731C9" w:rsidRDefault="00984A05" w14:paraId="7E458386" w14:textId="77777777">
      <w:pPr>
        <w:pStyle w:val="ListParagraph"/>
        <w:numPr>
          <w:ilvl w:val="2"/>
          <w:numId w:val="35"/>
        </w:numPr>
        <w:spacing w:before="120" w:after="120" w:line="360" w:lineRule="auto"/>
        <w:jc w:val="both"/>
        <w:rPr>
          <w:rStyle w:val="normaltextrun"/>
          <w:rFonts w:ascii="Arial" w:hAnsi="Arial" w:eastAsia="Arial" w:cs="Arial"/>
        </w:rPr>
      </w:pPr>
      <w:r>
        <w:rPr>
          <w:rStyle w:val="normaltextrun"/>
          <w:rFonts w:ascii="Arial" w:hAnsi="Arial" w:cs="Arial"/>
          <w:color w:val="000000"/>
        </w:rPr>
        <w:t>O Contratado deve cumprir todas as obrigações constantes deste instrumento e seus anexos, nas quantidades, prazos e condições pactuadas, assumindo exclusivamente os riscos e as despesas decorrentes da boa e perfeita execução do objeto.</w:t>
      </w:r>
    </w:p>
    <w:p w:rsidRPr="00984A05" w:rsidR="00984A05" w:rsidP="001731C9" w:rsidRDefault="00984A05" w14:paraId="7AB24A1B" w14:textId="10B532CD">
      <w:pPr>
        <w:pStyle w:val="ListParagraph"/>
        <w:numPr>
          <w:ilvl w:val="2"/>
          <w:numId w:val="35"/>
        </w:numPr>
        <w:spacing w:before="120" w:after="120" w:line="360" w:lineRule="auto"/>
        <w:jc w:val="both"/>
        <w:rPr>
          <w:rFonts w:ascii="Arial" w:hAnsi="Arial" w:eastAsia="Arial" w:cs="Arial"/>
        </w:rPr>
      </w:pPr>
      <w:r w:rsidRPr="00984A05" w:rsidR="58AE20EE">
        <w:rPr>
          <w:rFonts w:ascii="Arial" w:hAnsi="Arial" w:eastAsia="Times New Roman" w:cs="Arial"/>
          <w:color w:val="000000"/>
          <w:shd w:val="clear" w:color="auto" w:fill="00FF00"/>
          <w:lang w:eastAsia="pt-BR"/>
        </w:rPr>
        <w:t xml:space="preserve">Entregar o objeto </w:t>
      </w:r>
      <w:r w:rsidR="3E318EA7">
        <w:rPr>
          <w:rFonts w:ascii="Arial" w:hAnsi="Arial" w:eastAsia="Times New Roman" w:cs="Arial"/>
          <w:color w:val="000000"/>
          <w:shd w:val="clear" w:color="auto" w:fill="00FF00"/>
          <w:lang w:eastAsia="pt-BR"/>
        </w:rPr>
        <w:t xml:space="preserve">contratado </w:t>
      </w:r>
      <w:r w:rsidRPr="00984A05" w:rsidR="58AE20EE">
        <w:rPr>
          <w:rFonts w:ascii="Arial" w:hAnsi="Arial" w:eastAsia="Times New Roman" w:cs="Arial"/>
          <w:color w:val="000000"/>
          <w:shd w:val="clear" w:color="auto" w:fill="00FF00"/>
          <w:lang w:eastAsia="pt-BR"/>
        </w:rPr>
        <w:t>acompanhado do manual do usuário, com versão em português, e da relação da rede de assistência té</w:t>
      </w:r>
      <w:r w:rsidR="58AE20EE">
        <w:rPr>
          <w:rFonts w:ascii="Arial" w:hAnsi="Arial" w:eastAsia="Times New Roman" w:cs="Arial"/>
          <w:color w:val="000000"/>
          <w:shd w:val="clear" w:color="auto" w:fill="00FF00"/>
          <w:lang w:eastAsia="pt-BR"/>
        </w:rPr>
        <w:t xml:space="preserve">cnica autorizada, </w:t>
      </w:r>
      <w:r w:rsidR="58AE20EE">
        <w:rPr>
          <w:rFonts w:ascii="Arial" w:hAnsi="Arial" w:eastAsia="Times New Roman" w:cs="Arial"/>
          <w:color w:val="000000"/>
          <w:shd w:val="clear" w:color="auto" w:fill="00FF00"/>
          <w:lang w:eastAsia="pt-BR"/>
        </w:rPr>
        <w:t>se for o caso.</w:t>
      </w:r>
    </w:p>
    <w:p w:rsidRPr="00984A05" w:rsidR="00984A05" w:rsidP="001731C9" w:rsidRDefault="00984A05" w14:paraId="5544FC0E" w14:textId="77777777">
      <w:pPr>
        <w:pStyle w:val="ListParagraph"/>
        <w:numPr>
          <w:ilvl w:val="2"/>
          <w:numId w:val="35"/>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 xml:space="preserve">Responsabilizar-se pelos vícios e danos decorrentes do objeto, de acordo com o Código de Defesa do Consumidor, Lei </w:t>
      </w:r>
      <w:r>
        <w:rPr>
          <w:rFonts w:ascii="Arial" w:hAnsi="Arial" w:eastAsia="Times New Roman" w:cs="Arial"/>
          <w:color w:val="000000"/>
          <w:shd w:val="clear" w:color="auto" w:fill="FFFFFF"/>
          <w:lang w:eastAsia="pt-BR"/>
        </w:rPr>
        <w:t>Federal nº 8.078, de 1990.</w:t>
      </w:r>
      <w:r w:rsidRPr="00984A05">
        <w:rPr>
          <w:rFonts w:ascii="Arial" w:hAnsi="Arial" w:eastAsia="Times New Roman" w:cs="Arial"/>
          <w:color w:val="000000"/>
          <w:lang w:eastAsia="pt-BR"/>
        </w:rPr>
        <w:t> </w:t>
      </w:r>
    </w:p>
    <w:p w:rsidRPr="00984A05" w:rsidR="00984A05" w:rsidP="001731C9" w:rsidRDefault="00984A05" w14:paraId="00425731" w14:textId="203C6A33">
      <w:pPr>
        <w:pStyle w:val="ListParagraph"/>
        <w:numPr>
          <w:ilvl w:val="2"/>
          <w:numId w:val="35"/>
        </w:numPr>
        <w:spacing w:before="120" w:after="120" w:line="360" w:lineRule="auto"/>
        <w:jc w:val="both"/>
        <w:rPr>
          <w:rFonts w:ascii="Arial" w:hAnsi="Arial" w:eastAsia="Arial" w:cs="Arial"/>
        </w:rPr>
      </w:pPr>
      <w:r w:rsidRPr="3E5DED3B" w:rsidR="58AE20EE">
        <w:rPr>
          <w:rFonts w:ascii="Arial" w:hAnsi="Arial" w:eastAsia="Times New Roman" w:cs="Arial"/>
          <w:color w:val="000000" w:themeColor="text1" w:themeTint="FF" w:themeShade="FF"/>
          <w:lang w:eastAsia="pt-BR"/>
        </w:rPr>
        <w:t xml:space="preserve">Comunicar ao Contratante, no prazo máximo de 24 (vinte e quatro) </w:t>
      </w:r>
      <w:r w:rsidRPr="3E5DED3B" w:rsidR="58AE20EE">
        <w:rPr>
          <w:rFonts w:ascii="Arial" w:hAnsi="Arial" w:eastAsia="Times New Roman" w:cs="Arial"/>
          <w:color w:val="000000" w:themeColor="text1" w:themeTint="FF" w:themeShade="FF"/>
          <w:lang w:eastAsia="pt-BR"/>
        </w:rPr>
        <w:t xml:space="preserve">horas </w:t>
      </w:r>
      <w:r w:rsidRPr="3E5DED3B" w:rsidR="214C8EF6">
        <w:rPr>
          <w:rFonts w:ascii="Arial" w:hAnsi="Arial" w:eastAsia="Times New Roman" w:cs="Arial"/>
          <w:color w:val="000000" w:themeColor="text1" w:themeTint="FF" w:themeShade="FF"/>
          <w:lang w:eastAsia="pt-BR"/>
        </w:rPr>
        <w:t xml:space="preserve">que </w:t>
      </w:r>
      <w:r w:rsidRPr="3E5DED3B" w:rsidR="214C8EF6">
        <w:rPr>
          <w:rFonts w:ascii="Arial" w:hAnsi="Arial" w:eastAsia="Times New Roman" w:cs="Arial"/>
          <w:color w:val="000000" w:themeColor="text1" w:themeTint="FF" w:themeShade="FF"/>
          <w:lang w:eastAsia="pt-BR"/>
        </w:rPr>
        <w:t>antecede</w:t>
      </w:r>
      <w:r w:rsidRPr="3E5DED3B" w:rsidR="3E318EA7">
        <w:rPr>
          <w:rFonts w:ascii="Arial" w:hAnsi="Arial" w:eastAsia="Times New Roman" w:cs="Arial"/>
          <w:color w:val="000000" w:themeColor="text1" w:themeTint="FF" w:themeShade="FF"/>
          <w:lang w:eastAsia="pt-BR"/>
        </w:rPr>
        <w:t xml:space="preserve"> à</w:t>
      </w:r>
      <w:r w:rsidRPr="3E5DED3B" w:rsidR="58AE20EE">
        <w:rPr>
          <w:rFonts w:ascii="Arial" w:hAnsi="Arial" w:eastAsia="Times New Roman" w:cs="Arial"/>
          <w:color w:val="000000" w:themeColor="text1" w:themeTint="FF" w:themeShade="FF"/>
          <w:lang w:eastAsia="pt-BR"/>
        </w:rPr>
        <w:t xml:space="preserve"> data da entrega,</w:t>
      </w:r>
      <w:r w:rsidRPr="3E5DED3B" w:rsidR="58AE20EE">
        <w:rPr>
          <w:rFonts w:ascii="Arial" w:hAnsi="Arial" w:eastAsia="Times New Roman" w:cs="Arial"/>
          <w:color w:val="000000" w:themeColor="text1" w:themeTint="FF" w:themeShade="FF"/>
          <w:lang w:eastAsia="pt-BR"/>
        </w:rPr>
        <w:t xml:space="preserve"> os motivos que impossibilitem o cumprimento do prazo pre</w:t>
      </w:r>
      <w:r w:rsidRPr="3E5DED3B" w:rsidR="58AE20EE">
        <w:rPr>
          <w:rFonts w:ascii="Arial" w:hAnsi="Arial" w:eastAsia="Times New Roman" w:cs="Arial"/>
          <w:color w:val="000000" w:themeColor="text1" w:themeTint="FF" w:themeShade="FF"/>
          <w:lang w:eastAsia="pt-BR"/>
        </w:rPr>
        <w:t>visto, com a devida comprovação.</w:t>
      </w:r>
    </w:p>
    <w:p w:rsidRPr="00984A05" w:rsidR="00984A05" w:rsidP="001731C9" w:rsidRDefault="00984A05" w14:paraId="308CC879" w14:textId="52BA9D61">
      <w:pPr>
        <w:pStyle w:val="ListParagraph"/>
        <w:numPr>
          <w:ilvl w:val="2"/>
          <w:numId w:val="35"/>
        </w:numPr>
        <w:spacing w:before="120" w:after="120" w:line="360" w:lineRule="auto"/>
        <w:jc w:val="both"/>
        <w:rPr>
          <w:rFonts w:ascii="Arial" w:hAnsi="Arial" w:eastAsia="Arial" w:cs="Arial"/>
        </w:rPr>
      </w:pPr>
      <w:r w:rsidRPr="00984A05" w:rsidR="58AE20EE">
        <w:rPr>
          <w:rFonts w:ascii="Arial" w:hAnsi="Arial" w:eastAsia="Times New Roman" w:cs="Arial"/>
          <w:color w:val="000000"/>
          <w:shd w:val="clear" w:color="auto" w:fill="FFFFFF"/>
          <w:lang w:eastAsia="pt-BR"/>
        </w:rPr>
        <w:t>Atender às determinações regulares emitidas pelo fiscal ou gestor do contrato ou autoridade superior, conforme Inciso II, art. 137 da Lei Federal nº 14.133, de 2021, e inciso III, art. 16 do Decreto nº 48.587, de 2023, e prestar</w:t>
      </w:r>
      <w:r w:rsidRPr="00984A05" w:rsidR="58AE20EE">
        <w:rPr>
          <w:rFonts w:ascii="Arial" w:hAnsi="Arial" w:eastAsia="Times New Roman" w:cs="Arial"/>
          <w:color w:val="000000"/>
          <w:shd w:val="clear" w:color="auto" w:fill="FFFFFF"/>
          <w:lang w:eastAsia="pt-BR"/>
        </w:rPr>
        <w:t xml:space="preserve"> </w:t>
      </w:r>
      <w:r w:rsidRPr="00984A05" w:rsidR="58AE20EE">
        <w:rPr>
          <w:rFonts w:ascii="Arial" w:hAnsi="Arial" w:eastAsia="Times New Roman" w:cs="Arial"/>
          <w:color w:val="000000"/>
          <w:shd w:val="clear" w:color="auto" w:fill="FFFFFF"/>
          <w:lang w:eastAsia="pt-BR"/>
        </w:rPr>
        <w:t xml:space="preserve">todo</w:t>
      </w:r>
      <w:r w:rsidRPr="00984A05" w:rsidR="49C80627">
        <w:rPr>
          <w:rFonts w:ascii="Arial" w:hAnsi="Arial" w:eastAsia="Times New Roman" w:cs="Arial"/>
          <w:color w:val="000000"/>
          <w:shd w:val="clear" w:color="auto" w:fill="FFFFFF"/>
          <w:lang w:eastAsia="pt-BR"/>
        </w:rPr>
        <w:t xml:space="preserve">s</w:t>
      </w:r>
      <w:r w:rsidR="64E73A53">
        <w:rPr>
          <w:rFonts w:ascii="Arial" w:hAnsi="Arial" w:eastAsia="Times New Roman" w:cs="Arial"/>
          <w:color w:val="000000"/>
          <w:shd w:val="clear" w:color="auto" w:fill="FFFFFF"/>
          <w:lang w:eastAsia="pt-BR"/>
        </w:rPr>
        <w:t xml:space="preserve"> o</w:t>
      </w:r>
      <w:r w:rsidR="2101F73A">
        <w:rPr>
          <w:rFonts w:ascii="Arial" w:hAnsi="Arial" w:eastAsia="Times New Roman" w:cs="Arial"/>
          <w:color w:val="000000"/>
          <w:shd w:val="clear" w:color="auto" w:fill="FFFFFF"/>
          <w:lang w:eastAsia="pt-BR"/>
        </w:rPr>
        <w:t xml:space="preserve">s</w:t>
      </w:r>
      <w:r w:rsidRPr="00984A05" w:rsidR="58AE20EE">
        <w:rPr>
          <w:rFonts w:ascii="Arial" w:hAnsi="Arial" w:eastAsia="Times New Roman" w:cs="Arial"/>
          <w:color w:val="000000"/>
          <w:shd w:val="clear" w:color="auto" w:fill="FFFFFF"/>
          <w:lang w:eastAsia="pt-BR"/>
        </w:rPr>
        <w:t xml:space="preserve"> esclarecimento</w:t>
      </w:r>
      <w:r w:rsidRPr="00984A05" w:rsidR="1782B218">
        <w:rPr>
          <w:rFonts w:ascii="Arial" w:hAnsi="Arial" w:eastAsia="Times New Roman" w:cs="Arial"/>
          <w:color w:val="000000"/>
          <w:shd w:val="clear" w:color="auto" w:fill="FFFFFF"/>
          <w:lang w:eastAsia="pt-BR"/>
        </w:rPr>
        <w:t xml:space="preserve">s</w:t>
      </w:r>
      <w:r w:rsidRPr="00984A05" w:rsidR="58AE20EE">
        <w:rPr>
          <w:rFonts w:ascii="Arial" w:hAnsi="Arial" w:eastAsia="Times New Roman" w:cs="Arial"/>
          <w:color w:val="000000"/>
          <w:shd w:val="clear" w:color="auto" w:fill="FFFFFF"/>
          <w:lang w:eastAsia="pt-BR"/>
        </w:rPr>
        <w:t xml:space="preserve"> ou </w:t>
      </w:r>
      <w:r w:rsidRPr="00984A05" w:rsidR="58AE20EE">
        <w:rPr>
          <w:rFonts w:ascii="Arial" w:hAnsi="Arial" w:eastAsia="Times New Roman" w:cs="Arial"/>
          <w:color w:val="000000"/>
          <w:shd w:val="clear" w:color="auto" w:fill="FFFFFF"/>
          <w:lang w:eastAsia="pt-BR"/>
        </w:rPr>
        <w:t xml:space="preserve">inf</w:t>
      </w:r>
      <w:r w:rsidR="64E73A53">
        <w:rPr>
          <w:rFonts w:ascii="Arial" w:hAnsi="Arial" w:eastAsia="Times New Roman" w:cs="Arial"/>
          <w:color w:val="000000"/>
          <w:shd w:val="clear" w:color="auto" w:fill="FFFFFF"/>
          <w:lang w:eastAsia="pt-BR"/>
        </w:rPr>
        <w:t>ormaç</w:t>
      </w:r>
      <w:r w:rsidR="0C573EAD">
        <w:rPr>
          <w:rFonts w:ascii="Arial" w:hAnsi="Arial" w:eastAsia="Times New Roman" w:cs="Arial"/>
          <w:color w:val="000000"/>
          <w:shd w:val="clear" w:color="auto" w:fill="FFFFFF"/>
          <w:lang w:eastAsia="pt-BR"/>
        </w:rPr>
        <w:t>ões</w:t>
      </w:r>
      <w:r w:rsidR="58AE20EE">
        <w:rPr>
          <w:rFonts w:ascii="Arial" w:hAnsi="Arial" w:eastAsia="Times New Roman" w:cs="Arial"/>
          <w:color w:val="000000"/>
          <w:shd w:val="clear" w:color="auto" w:fill="FFFFFF"/>
          <w:lang w:eastAsia="pt-BR"/>
        </w:rPr>
        <w:t xml:space="preserve"> por eles solicitados.</w:t>
      </w:r>
    </w:p>
    <w:p w:rsidRPr="00B87157" w:rsidR="00984A05" w:rsidP="001731C9" w:rsidRDefault="00984A05" w14:paraId="6FEB7770" w14:textId="3BA82428">
      <w:pPr>
        <w:pStyle w:val="ListParagraph"/>
        <w:numPr>
          <w:ilvl w:val="2"/>
          <w:numId w:val="35"/>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Reparar, corrigir, remover, reconstruir ou substituir, às suas expensas, no total ou em parte</w:t>
      </w:r>
      <w:r w:rsidR="00B87157">
        <w:rPr>
          <w:rFonts w:ascii="Arial" w:hAnsi="Arial" w:eastAsia="Times New Roman" w:cs="Arial"/>
          <w:color w:val="000000"/>
          <w:shd w:val="clear" w:color="auto" w:fill="FFFFFF"/>
          <w:lang w:eastAsia="pt-BR"/>
        </w:rPr>
        <w:t>,</w:t>
      </w:r>
      <w:r w:rsidRPr="00B87157" w:rsidR="00B87157">
        <w:rPr>
          <w:rStyle w:val="normaltextrun"/>
          <w:rFonts w:ascii="Arial" w:hAnsi="Arial" w:eastAsia="Arial" w:cs="Arial"/>
          <w:color w:val="000000"/>
          <w:shd w:val="clear" w:color="auto" w:fill="FFFFFF"/>
        </w:rPr>
        <w:t xml:space="preserve"> </w:t>
      </w:r>
      <w:r w:rsidRPr="003F1B56" w:rsidR="00B87157">
        <w:rPr>
          <w:rStyle w:val="normaltextrun"/>
          <w:rFonts w:ascii="Arial" w:hAnsi="Arial" w:eastAsia="Arial" w:cs="Arial"/>
          <w:color w:val="000000"/>
          <w:shd w:val="clear" w:color="auto" w:fill="FFFFFF"/>
        </w:rPr>
        <w:t>no prazo fixado pelo fiscal do contrato</w:t>
      </w:r>
      <w:r w:rsidRPr="00984A05">
        <w:rPr>
          <w:rFonts w:ascii="Arial" w:hAnsi="Arial" w:eastAsia="Times New Roman" w:cs="Arial"/>
          <w:color w:val="000000"/>
          <w:shd w:val="clear" w:color="auto" w:fill="FFFFFF"/>
          <w:lang w:eastAsia="pt-BR"/>
        </w:rPr>
        <w:t xml:space="preserve">, os bens nos quais se </w:t>
      </w:r>
      <w:r w:rsidRPr="00B87157">
        <w:rPr>
          <w:rFonts w:ascii="Arial" w:hAnsi="Arial" w:eastAsia="Times New Roman" w:cs="Arial"/>
          <w:color w:val="000000"/>
          <w:shd w:val="clear" w:color="auto" w:fill="FFFFFF"/>
          <w:lang w:eastAsia="pt-BR"/>
        </w:rPr>
        <w:t>verificarem vícios, defeitos ou incorreções resultantes da execução contratual e/ou fornecimento do objeto e/ou dos materiais empregados.</w:t>
      </w:r>
    </w:p>
    <w:p w:rsidRPr="00B87157" w:rsidR="00984A05" w:rsidP="001731C9" w:rsidRDefault="00B87157" w14:paraId="6D466285" w14:textId="36B39FBD">
      <w:pPr>
        <w:pStyle w:val="ListParagraph"/>
        <w:numPr>
          <w:ilvl w:val="2"/>
          <w:numId w:val="35"/>
        </w:numPr>
        <w:spacing w:before="120" w:after="120" w:line="360" w:lineRule="auto"/>
        <w:jc w:val="both"/>
        <w:rPr>
          <w:rFonts w:ascii="Arial" w:hAnsi="Arial" w:eastAsia="Arial" w:cs="Arial"/>
        </w:rPr>
      </w:pPr>
      <w:r w:rsidRPr="3E5DED3B" w:rsidR="7F18473B">
        <w:rPr>
          <w:rFonts w:ascii="Arial" w:hAnsi="Arial" w:cs="Arial"/>
        </w:rPr>
        <w:t>Responsabilizar</w:t>
      </w:r>
      <w:r w:rsidRPr="3E5DED3B" w:rsidR="7F18473B">
        <w:rPr>
          <w:rFonts w:ascii="Arial" w:hAnsi="Arial" w:cs="Arial"/>
        </w:rPr>
        <w:t>-se</w:t>
      </w:r>
      <w:r w:rsidRPr="3E5DED3B" w:rsidR="3202FFD0">
        <w:rPr>
          <w:rFonts w:ascii="Arial" w:hAnsi="Arial" w:cs="Arial"/>
        </w:rPr>
        <w:t xml:space="preserve"> pelos </w:t>
      </w:r>
      <w:r w:rsidRPr="3E5DED3B" w:rsidR="11FBF05F">
        <w:rPr>
          <w:rFonts w:ascii="Arial" w:hAnsi="Arial" w:cs="Arial"/>
        </w:rPr>
        <w:t>vícios e</w:t>
      </w:r>
      <w:r w:rsidRPr="3E5DED3B" w:rsidR="610A28CC">
        <w:rPr>
          <w:rFonts w:ascii="Arial" w:hAnsi="Arial" w:cs="Arial"/>
        </w:rPr>
        <w:t xml:space="preserve"> </w:t>
      </w:r>
      <w:r w:rsidRPr="3E5DED3B" w:rsidR="1642CB25">
        <w:rPr>
          <w:rFonts w:ascii="Arial" w:hAnsi="Arial" w:cs="Arial"/>
        </w:rPr>
        <w:t>danos decorrentes da execução do ob</w:t>
      </w:r>
      <w:r w:rsidRPr="3E5DED3B" w:rsidR="1642CB25">
        <w:rPr>
          <w:rFonts w:ascii="Arial" w:hAnsi="Arial" w:cs="Arial"/>
        </w:rPr>
        <w:t>jeto, bem como por todo e qualquer</w:t>
      </w:r>
      <w:r w:rsidRPr="3E5DED3B" w:rsidR="3202FFD0">
        <w:rPr>
          <w:rFonts w:ascii="Arial" w:hAnsi="Arial" w:cs="Arial"/>
        </w:rPr>
        <w:t xml:space="preserve"> </w:t>
      </w:r>
      <w:r w:rsidRPr="3E5DED3B" w:rsidR="3202FFD0">
        <w:rPr>
          <w:rFonts w:ascii="Arial" w:hAnsi="Arial" w:cs="Arial"/>
        </w:rPr>
        <w:t>dano</w:t>
      </w:r>
      <w:r w:rsidRPr="3E5DED3B" w:rsidR="3202FFD0">
        <w:rPr>
          <w:rFonts w:ascii="Arial" w:hAnsi="Arial" w:cs="Arial"/>
        </w:rPr>
        <w:t xml:space="preserve"> causado</w:t>
      </w:r>
      <w:r w:rsidRPr="3E5DED3B" w:rsidR="3202FFD0">
        <w:rPr>
          <w:rFonts w:ascii="Arial" w:hAnsi="Arial" w:cs="Arial"/>
        </w:rPr>
        <w:t xml:space="preserve"> </w:t>
      </w:r>
      <w:r w:rsidRPr="3E5DED3B" w:rsidR="3202FFD0">
        <w:rPr>
          <w:rFonts w:ascii="Arial" w:hAnsi="Arial" w:cs="Arial"/>
        </w:rPr>
        <w:t xml:space="preserve">à Administração ou </w:t>
      </w:r>
      <w:r w:rsidRPr="3E5DED3B" w:rsidR="3202FFD0">
        <w:rPr>
          <w:rFonts w:ascii="Arial" w:hAnsi="Arial" w:cs="Arial"/>
        </w:rPr>
        <w:t>terceiros</w:t>
      </w:r>
      <w:r w:rsidRPr="3E5DED3B" w:rsidR="3202FFD0">
        <w:rPr>
          <w:rFonts w:ascii="Arial" w:hAnsi="Arial" w:cs="Arial"/>
        </w:rPr>
        <w:t>,</w:t>
      </w:r>
      <w:r w:rsidRPr="3E5DED3B" w:rsidR="3202FFD0">
        <w:rPr>
          <w:rFonts w:ascii="Arial" w:hAnsi="Arial" w:cs="Arial"/>
        </w:rPr>
        <w:t xml:space="preserve"> não </w:t>
      </w:r>
      <w:r w:rsidRPr="3E5DED3B" w:rsidR="1642CB25">
        <w:rPr>
          <w:rFonts w:ascii="Arial" w:hAnsi="Arial" w:cs="Arial"/>
        </w:rPr>
        <w:t>reduzindo</w:t>
      </w:r>
      <w:r w:rsidRPr="3E5DED3B" w:rsidR="3202FFD0">
        <w:rPr>
          <w:rFonts w:ascii="Arial" w:hAnsi="Arial" w:cs="Arial"/>
        </w:rPr>
        <w:t xml:space="preserve"> essa responsabilidade a fiscalização ou o acompanhamento </w:t>
      </w:r>
      <w:r w:rsidRPr="3E5DED3B" w:rsidR="74CD2D17">
        <w:rPr>
          <w:rFonts w:ascii="Arial" w:hAnsi="Arial" w:cs="Arial"/>
        </w:rPr>
        <w:t xml:space="preserve">da execução contratual pelo Contratante, que ficará autorizado a descontar dos pagamentos devidos ou da garantia, caso exigida, o valor correspondente aos danos </w:t>
      </w:r>
      <w:r w:rsidRPr="3E5DED3B" w:rsidR="74CD2D17">
        <w:rPr>
          <w:rFonts w:ascii="Arial" w:hAnsi="Arial" w:cs="Arial"/>
        </w:rPr>
        <w:t>sofrid</w:t>
      </w:r>
      <w:r w:rsidRPr="3E5DED3B" w:rsidR="08EDB4DF">
        <w:rPr>
          <w:rFonts w:ascii="Arial" w:hAnsi="Arial" w:cs="Arial"/>
        </w:rPr>
        <w:t>os</w:t>
      </w:r>
      <w:r w:rsidRPr="3E5DED3B" w:rsidR="3202FFD0">
        <w:rPr>
          <w:rFonts w:ascii="Arial" w:hAnsi="Arial" w:cs="Arial"/>
        </w:rPr>
        <w:t>.</w:t>
      </w:r>
    </w:p>
    <w:p w:rsidRPr="00B87157" w:rsidR="00B87157" w:rsidP="001731C9" w:rsidRDefault="00004875" w14:paraId="731C8944" w14:textId="28A9012A">
      <w:pPr>
        <w:pStyle w:val="ListParagraph"/>
        <w:numPr>
          <w:ilvl w:val="2"/>
          <w:numId w:val="35"/>
        </w:numPr>
        <w:spacing w:before="120" w:after="120" w:line="360" w:lineRule="auto"/>
        <w:jc w:val="both"/>
        <w:rPr>
          <w:rFonts w:ascii="Arial" w:hAnsi="Arial" w:eastAsia="Arial" w:cs="Arial"/>
        </w:rPr>
      </w:pPr>
      <w:r w:rsidRPr="3E5DED3B" w:rsidR="00004875">
        <w:rPr>
          <w:rFonts w:ascii="Arial" w:hAnsi="Arial" w:cs="Arial"/>
        </w:rPr>
        <w:t xml:space="preserve">Arcar com os descontos nos pagamentos ou garantia, se for o caso, do valor correspondente aos </w:t>
      </w:r>
      <w:r w:rsidRPr="3E5DED3B" w:rsidR="00004875">
        <w:rPr>
          <w:rFonts w:ascii="Arial" w:hAnsi="Arial" w:cs="Arial"/>
        </w:rPr>
        <w:t>danos sofridos, devidamente comprovados</w:t>
      </w:r>
      <w:r w:rsidRPr="3E5DED3B" w:rsidR="00004875">
        <w:rPr>
          <w:rFonts w:ascii="Arial" w:hAnsi="Arial" w:cs="Arial"/>
        </w:rPr>
        <w:t>.</w:t>
      </w:r>
    </w:p>
    <w:p w:rsidRPr="00984A05" w:rsidR="00984A05" w:rsidP="001731C9" w:rsidRDefault="00984A05" w14:paraId="501E43FB" w14:textId="6E344A1E">
      <w:pPr>
        <w:pStyle w:val="ListParagraph"/>
        <w:numPr>
          <w:ilvl w:val="2"/>
          <w:numId w:val="35"/>
        </w:numPr>
        <w:spacing w:before="120" w:after="120" w:line="360" w:lineRule="auto"/>
        <w:jc w:val="both"/>
        <w:rPr>
          <w:rFonts w:ascii="Arial" w:hAnsi="Arial" w:eastAsia="Arial" w:cs="Arial"/>
        </w:rPr>
      </w:pPr>
      <w:r w:rsidRPr="00B87157" w:rsidR="00984A05">
        <w:rPr>
          <w:rFonts w:ascii="Arial" w:hAnsi="Arial" w:eastAsia="Times New Roman" w:cs="Arial"/>
          <w:color w:val="000000"/>
          <w:shd w:val="clear" w:color="auto" w:fill="FFFFFF"/>
          <w:lang w:eastAsia="pt-BR"/>
        </w:rPr>
        <w:t>Não contratar, durant</w:t>
      </w:r>
      <w:r w:rsidRPr="00984A05" w:rsidR="00984A05">
        <w:rPr>
          <w:rFonts w:ascii="Arial" w:hAnsi="Arial" w:eastAsia="Times New Roman" w:cs="Arial"/>
          <w:color w:val="000000"/>
          <w:shd w:val="clear" w:color="auto" w:fill="FFFFFF"/>
          <w:lang w:eastAsia="pt-BR"/>
        </w:rPr>
        <w:t xml:space="preserve">e a vigência do contrato, cônjuge, companheiro ou parente em linha reta, colateral ou por afinidade, até o terceiro grau, de dirigente do </w:t>
      </w:r>
      <w:r w:rsidRPr="00984A05" w:rsidR="300B37CF">
        <w:rPr>
          <w:rFonts w:ascii="Arial" w:hAnsi="Arial" w:eastAsia="Times New Roman" w:cs="Arial"/>
          <w:color w:val="000000"/>
          <w:shd w:val="clear" w:color="auto" w:fill="FFFFFF"/>
          <w:lang w:eastAsia="pt-BR"/>
        </w:rPr>
        <w:t>Contratante</w:t>
      </w:r>
      <w:r w:rsidRPr="00984A05" w:rsidR="00984A05">
        <w:rPr>
          <w:rFonts w:ascii="Arial" w:hAnsi="Arial" w:eastAsia="Times New Roman" w:cs="Arial"/>
          <w:color w:val="000000"/>
          <w:shd w:val="clear" w:color="auto" w:fill="FFFFFF"/>
          <w:lang w:eastAsia="pt-BR"/>
        </w:rPr>
        <w:t xml:space="preserve"> ou do fiscal ou gestor do contrato, nos termos do artigo 48, parágrafo único, da</w:t>
      </w:r>
      <w:r w:rsidR="00984A05">
        <w:rPr>
          <w:rFonts w:ascii="Arial" w:hAnsi="Arial" w:eastAsia="Times New Roman" w:cs="Arial"/>
          <w:color w:val="000000"/>
          <w:shd w:val="clear" w:color="auto" w:fill="FFFFFF"/>
          <w:lang w:eastAsia="pt-BR"/>
        </w:rPr>
        <w:t xml:space="preserve"> Lei Federal nº 14.133, de 2021.</w:t>
      </w:r>
    </w:p>
    <w:p w:rsidRPr="00984A05" w:rsidR="00984A05" w:rsidP="001731C9" w:rsidRDefault="00984A05" w14:paraId="54140CE6" w14:textId="77777777">
      <w:pPr>
        <w:pStyle w:val="ListParagraph"/>
        <w:numPr>
          <w:ilvl w:val="2"/>
          <w:numId w:val="35"/>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Emitir faturas no valor pactuado, apresentando-as ao Contr</w:t>
      </w:r>
      <w:r>
        <w:rPr>
          <w:rFonts w:ascii="Arial" w:hAnsi="Arial" w:eastAsia="Times New Roman" w:cs="Arial"/>
          <w:color w:val="000000"/>
          <w:shd w:val="clear" w:color="auto" w:fill="FFFFFF"/>
          <w:lang w:eastAsia="pt-BR"/>
        </w:rPr>
        <w:t>atante para ateste e pagamento.</w:t>
      </w:r>
    </w:p>
    <w:p w:rsidRPr="008B2815" w:rsidR="00984A05" w:rsidP="001731C9" w:rsidRDefault="00984A05" w14:paraId="47CC27A4" w14:textId="51A94780">
      <w:pPr>
        <w:pStyle w:val="ListParagraph"/>
        <w:numPr>
          <w:ilvl w:val="2"/>
          <w:numId w:val="35"/>
        </w:numPr>
        <w:spacing w:before="120" w:after="120" w:line="360" w:lineRule="auto"/>
        <w:jc w:val="both"/>
        <w:rPr>
          <w:rFonts w:ascii="Arial" w:hAnsi="Arial" w:eastAsia="Arial" w:cs="Arial"/>
        </w:rPr>
      </w:pPr>
      <w:r w:rsidRPr="00984A05" w:rsidR="41A210C6">
        <w:rPr>
          <w:rFonts w:ascii="Arial" w:hAnsi="Arial" w:eastAsia="Times New Roman" w:cs="Arial"/>
          <w:color w:val="000000"/>
          <w:shd w:val="clear" w:color="auto" w:fill="FFFFFF"/>
          <w:lang w:eastAsia="pt-BR"/>
        </w:rPr>
        <w:t>Responsabilizar-se pela garantia dos produtos entregues e dos materiais empregados nos itens solicitados, dentro dos padrões adequados de qualidade, segurança, durabilidade e desempenho, conforme previsto na legislação em vigor e na forma exi</w:t>
      </w:r>
      <w:r w:rsidR="41A210C6">
        <w:rPr>
          <w:rFonts w:ascii="Arial" w:hAnsi="Arial" w:eastAsia="Times New Roman" w:cs="Arial"/>
          <w:color w:val="000000"/>
          <w:shd w:val="clear" w:color="auto" w:fill="FFFFFF"/>
          <w:lang w:eastAsia="pt-BR"/>
        </w:rPr>
        <w:t xml:space="preserve">gida neste </w:t>
      </w:r>
      <w:r w:rsidR="546F094B">
        <w:rPr>
          <w:rFonts w:ascii="Arial" w:hAnsi="Arial" w:eastAsia="Times New Roman" w:cs="Arial"/>
          <w:color w:val="000000"/>
          <w:shd w:val="clear" w:color="auto" w:fill="FFFFFF"/>
          <w:lang w:eastAsia="pt-BR"/>
        </w:rPr>
        <w:t>Termo de Referência</w:t>
      </w:r>
      <w:r w:rsidR="41A210C6">
        <w:rPr>
          <w:rFonts w:ascii="Arial" w:hAnsi="Arial" w:eastAsia="Times New Roman" w:cs="Arial"/>
          <w:color w:val="000000"/>
          <w:shd w:val="clear" w:color="auto" w:fill="FFFFFF"/>
          <w:lang w:eastAsia="pt-BR"/>
        </w:rPr>
        <w:t>.</w:t>
      </w:r>
    </w:p>
    <w:p w:rsidRPr="00984A05" w:rsidR="006122EA" w:rsidP="001731C9" w:rsidRDefault="58FCF07D" w14:paraId="2C927925" w14:textId="67F70F5D">
      <w:pPr>
        <w:pStyle w:val="ListParagraph"/>
        <w:numPr>
          <w:ilvl w:val="2"/>
          <w:numId w:val="35"/>
        </w:numPr>
        <w:spacing w:before="120" w:after="120" w:line="360" w:lineRule="auto"/>
        <w:jc w:val="both"/>
        <w:rPr>
          <w:rFonts w:ascii="Arial" w:hAnsi="Arial" w:eastAsia="Arial" w:cs="Arial"/>
        </w:rPr>
      </w:pPr>
      <w:r w:rsidRPr="3E5DED3B" w:rsidR="4AE208F0">
        <w:rPr>
          <w:rFonts w:ascii="Arial" w:hAnsi="Arial" w:eastAsia="Arial" w:cs="Arial"/>
        </w:rPr>
        <w:t>Manter</w:t>
      </w:r>
      <w:r w:rsidRPr="3E5DED3B" w:rsidR="4AE208F0">
        <w:rPr>
          <w:rFonts w:ascii="Arial" w:hAnsi="Arial" w:eastAsia="Arial" w:cs="Arial"/>
        </w:rPr>
        <w:t>, durante toda a execução do objeto, em compatibilidade com as obrigações assumidas, todas as condições de habilitação e qualificação exigidas na contratação. </w:t>
      </w:r>
    </w:p>
    <w:p w:rsidRPr="009D5D4A" w:rsidR="009D5D4A" w:rsidP="001731C9" w:rsidRDefault="00984A05" w14:paraId="782E615F" w14:textId="77777777">
      <w:pPr>
        <w:pStyle w:val="ListParagraph"/>
        <w:numPr>
          <w:ilvl w:val="2"/>
          <w:numId w:val="35"/>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Responsabilizar-se pelo cumprimento de todas as obrigações trabalhistas, previdenciárias, fiscais, comerciais e as demais previstas em legislação específica, cuja inadimplência não transfere a responsabilidade ao Contratante e n</w:t>
      </w:r>
      <w:r w:rsidR="009D5D4A">
        <w:rPr>
          <w:rFonts w:ascii="Arial" w:hAnsi="Arial" w:eastAsia="Times New Roman" w:cs="Arial"/>
          <w:color w:val="000000"/>
          <w:shd w:val="clear" w:color="auto" w:fill="FFFFFF"/>
          <w:lang w:eastAsia="pt-BR"/>
        </w:rPr>
        <w:t>ão onerará o objeto do contrato.</w:t>
      </w:r>
    </w:p>
    <w:p w:rsidRPr="009D5D4A" w:rsidR="009D5D4A" w:rsidP="001731C9" w:rsidRDefault="00984A05" w14:paraId="748C09D9" w14:textId="00B6F35C">
      <w:pPr>
        <w:pStyle w:val="ListParagraph"/>
        <w:numPr>
          <w:ilvl w:val="2"/>
          <w:numId w:val="35"/>
        </w:numPr>
        <w:spacing w:before="120" w:after="120" w:line="360" w:lineRule="auto"/>
        <w:jc w:val="both"/>
        <w:rPr>
          <w:rFonts w:ascii="Arial" w:hAnsi="Arial" w:eastAsia="Arial" w:cs="Arial"/>
        </w:rPr>
      </w:pPr>
      <w:r w:rsidRPr="009D5D4A" w:rsidR="00984A05">
        <w:rPr>
          <w:rFonts w:ascii="Arial" w:hAnsi="Arial" w:eastAsia="Times New Roman" w:cs="Arial"/>
          <w:color w:val="000000"/>
          <w:shd w:val="clear" w:color="auto" w:fill="FFFFFF"/>
          <w:lang w:eastAsia="pt-BR"/>
        </w:rPr>
        <w:t xml:space="preserve">Comunicar ao </w:t>
      </w:r>
      <w:r w:rsidRPr="009D5D4A" w:rsidR="15B19247">
        <w:rPr>
          <w:rFonts w:ascii="Arial" w:hAnsi="Arial" w:eastAsia="Times New Roman" w:cs="Arial"/>
          <w:color w:val="000000"/>
          <w:shd w:val="clear" w:color="auto" w:fill="FFFFFF"/>
          <w:lang w:eastAsia="pt-BR"/>
        </w:rPr>
        <w:t>f</w:t>
      </w:r>
      <w:r w:rsidRPr="009D5D4A" w:rsidR="00984A05">
        <w:rPr>
          <w:rFonts w:ascii="Arial" w:hAnsi="Arial" w:eastAsia="Times New Roman" w:cs="Arial"/>
          <w:color w:val="000000"/>
          <w:shd w:val="clear" w:color="auto" w:fill="FFFFFF"/>
          <w:lang w:eastAsia="pt-BR"/>
        </w:rPr>
        <w:t>iscal do contrato, no prazo de 24 (vinte e quatro) horas, qualquer ocorrência anormal ou acidente que se verifique no local da</w:t>
      </w:r>
      <w:r w:rsidR="009D5D4A">
        <w:rPr>
          <w:rFonts w:ascii="Arial" w:hAnsi="Arial" w:eastAsia="Times New Roman" w:cs="Arial"/>
          <w:color w:val="000000"/>
          <w:shd w:val="clear" w:color="auto" w:fill="FFFFFF"/>
          <w:lang w:eastAsia="pt-BR"/>
        </w:rPr>
        <w:t xml:space="preserve"> execução do objeto contratual.</w:t>
      </w:r>
    </w:p>
    <w:p w:rsidRPr="009D5D4A" w:rsidR="009D5D4A" w:rsidP="001731C9" w:rsidRDefault="00984A05" w14:paraId="69B1A304" w14:textId="77777777">
      <w:pPr>
        <w:pStyle w:val="ListParagraph"/>
        <w:numPr>
          <w:ilvl w:val="2"/>
          <w:numId w:val="35"/>
        </w:numPr>
        <w:spacing w:before="120" w:after="120" w:line="360" w:lineRule="auto"/>
        <w:jc w:val="both"/>
        <w:rPr>
          <w:rFonts w:ascii="Arial" w:hAnsi="Arial" w:eastAsia="Arial" w:cs="Arial"/>
        </w:rPr>
      </w:pPr>
      <w:r w:rsidRPr="009D5D4A" w:rsidR="00984A05">
        <w:rPr>
          <w:rFonts w:ascii="Arial" w:hAnsi="Arial" w:eastAsia="Times New Roman" w:cs="Arial"/>
          <w:color w:val="000000"/>
          <w:shd w:val="clear" w:color="auto" w:fill="FFFFFF"/>
          <w:lang w:eastAsia="pt-BR"/>
        </w:rPr>
        <w:t xml:space="preserve">Paralisar, por determinação do Contratante, qualquer atividade que não esteja sendo executada de acordo com a boa técnica ou que ponha em </w:t>
      </w:r>
      <w:r w:rsidRPr="3E5DED3B" w:rsidR="00984A05">
        <w:rPr>
          <w:rFonts w:ascii="Arial" w:hAnsi="Arial" w:eastAsia="Arial" w:cs="Arial"/>
          <w:color w:val="000000"/>
          <w:shd w:val="clear" w:color="auto" w:fill="FFFFFF"/>
          <w:lang w:eastAsia="pt-BR"/>
        </w:rPr>
        <w:t xml:space="preserve">risco a segurança </w:t>
      </w:r>
      <w:r w:rsidRPr="3E5DED3B" w:rsidR="009D5D4A">
        <w:rPr>
          <w:rFonts w:ascii="Arial" w:hAnsi="Arial" w:eastAsia="Arial" w:cs="Arial"/>
          <w:color w:val="000000"/>
          <w:shd w:val="clear" w:color="auto" w:fill="FFFFFF"/>
          <w:lang w:eastAsia="pt-BR"/>
        </w:rPr>
        <w:t>de pessoas ou bens de terceiros.</w:t>
      </w:r>
    </w:p>
    <w:p w:rsidRPr="009D5D4A" w:rsidR="009D5D4A" w:rsidP="001731C9" w:rsidRDefault="00984A05" w14:paraId="22B5C1AF" w14:textId="77777777">
      <w:pPr>
        <w:pStyle w:val="ListParagraph"/>
        <w:numPr>
          <w:ilvl w:val="2"/>
          <w:numId w:val="35"/>
        </w:numPr>
        <w:spacing w:before="120" w:after="120" w:line="360" w:lineRule="auto"/>
        <w:jc w:val="both"/>
        <w:rPr>
          <w:rFonts w:ascii="Arial" w:hAnsi="Arial" w:eastAsia="Arial" w:cs="Arial"/>
        </w:rPr>
      </w:pPr>
      <w:r w:rsidRPr="3E5DED3B" w:rsidR="58AE20EE">
        <w:rPr>
          <w:rFonts w:ascii="Arial" w:hAnsi="Arial" w:eastAsia="Arial" w:cs="Arial"/>
          <w:color w:val="000000"/>
          <w:shd w:val="clear" w:color="auto" w:fill="FFFFFF"/>
          <w:lang w:eastAsia="pt-BR"/>
        </w:rPr>
        <w:t xml:space="preserve">Promover a guarda, manutenção e vigilância de materiais, ferramentas, e tudo o que for necessário à execução</w:t>
      </w:r>
      <w:r w:rsidRPr="3E5DED3B" w:rsidR="58AE20EE">
        <w:rPr>
          <w:rFonts w:ascii="Arial" w:hAnsi="Arial" w:eastAsia="Arial" w:cs="Arial"/>
          <w:color w:val="000000" w:themeColor="text1" w:themeTint="FF" w:themeShade="FF"/>
          <w:sz w:val="22"/>
          <w:szCs w:val="22"/>
          <w:lang w:eastAsia="pt-BR" w:bidi="ar-SA"/>
        </w:rPr>
        <w:t xml:space="preserve"> do </w:t>
      </w:r>
      <w:r w:rsidRPr="3E5DED3B" w:rsidR="58AE20EE">
        <w:rPr>
          <w:rFonts w:ascii="Arial" w:hAnsi="Arial" w:eastAsia="Arial" w:cs="Arial"/>
          <w:color w:val="000000" w:themeColor="text1" w:themeTint="FF" w:themeShade="FF"/>
          <w:sz w:val="22"/>
          <w:szCs w:val="22"/>
          <w:lang w:eastAsia="pt-BR" w:bidi="ar-SA"/>
        </w:rPr>
        <w:t>ob</w:t>
      </w:r>
      <w:r w:rsidRPr="3E5DED3B" w:rsidR="58AE20EE">
        <w:rPr>
          <w:rFonts w:ascii="Arial" w:hAnsi="Arial" w:eastAsia="Arial" w:cs="Arial"/>
          <w:color w:val="000000" w:themeColor="text1" w:themeTint="FF" w:themeShade="FF"/>
          <w:sz w:val="22"/>
          <w:szCs w:val="22"/>
          <w:lang w:eastAsia="pt-BR" w:bidi="ar-SA"/>
        </w:rPr>
        <w:t>jeto,</w:t>
      </w:r>
      <w:r w:rsidRPr="3E5DED3B" w:rsidR="58AE20EE">
        <w:rPr>
          <w:rFonts w:ascii="Arial" w:hAnsi="Arial" w:eastAsia="Arial" w:cs="Arial"/>
          <w:color w:val="000000"/>
          <w:shd w:val="clear" w:color="auto" w:fill="FFFFFF"/>
          <w:lang w:eastAsia="pt-BR"/>
        </w:rPr>
        <w:t xml:space="preserve"> durante a vigência do contrato</w:t>
      </w:r>
      <w:r w:rsidRPr="3E5DED3B" w:rsidR="3E318EA7">
        <w:rPr>
          <w:rFonts w:ascii="Arial" w:hAnsi="Arial" w:eastAsia="Arial" w:cs="Arial"/>
          <w:color w:val="000000"/>
          <w:lang w:eastAsia="pt-BR"/>
        </w:rPr>
        <w:t>.</w:t>
      </w:r>
    </w:p>
    <w:p w:rsidRPr="009D5D4A" w:rsidR="009D5D4A" w:rsidP="001731C9" w:rsidRDefault="00984A05" w14:paraId="5A606293" w14:textId="36AD259F">
      <w:pPr>
        <w:pStyle w:val="ListParagraph"/>
        <w:numPr>
          <w:ilvl w:val="2"/>
          <w:numId w:val="35"/>
        </w:numPr>
        <w:spacing w:before="120" w:after="120" w:line="360" w:lineRule="auto"/>
        <w:jc w:val="both"/>
        <w:rPr>
          <w:rFonts w:ascii="Arial" w:hAnsi="Arial" w:eastAsia="Arial" w:cs="Arial"/>
        </w:rPr>
      </w:pPr>
      <w:r w:rsidRPr="009D5D4A" w:rsidR="00984A05">
        <w:rPr>
          <w:rFonts w:ascii="Arial" w:hAnsi="Arial" w:eastAsia="Times New Roman" w:cs="Arial"/>
          <w:color w:val="000000"/>
          <w:shd w:val="clear" w:color="auto" w:fill="FFFFFF"/>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w:t>
      </w:r>
      <w:r w:rsidR="009D5D4A">
        <w:rPr>
          <w:rFonts w:ascii="Arial" w:hAnsi="Arial" w:eastAsia="Times New Roman" w:cs="Arial"/>
          <w:color w:val="000000"/>
          <w:shd w:val="clear" w:color="auto" w:fill="FFFFFF"/>
          <w:lang w:eastAsia="pt-BR"/>
        </w:rPr>
        <w:t xml:space="preserve"> 116 da Lei</w:t>
      </w:r>
      <w:r w:rsidR="00B323ED">
        <w:rPr>
          <w:rFonts w:ascii="Arial" w:hAnsi="Arial" w:eastAsia="Times New Roman" w:cs="Arial"/>
          <w:color w:val="000000"/>
          <w:shd w:val="clear" w:color="auto" w:fill="FFFFFF"/>
          <w:lang w:eastAsia="pt-BR"/>
        </w:rPr>
        <w:t xml:space="preserve"> Federal</w:t>
      </w:r>
      <w:r w:rsidR="009D5D4A">
        <w:rPr>
          <w:rFonts w:ascii="Arial" w:hAnsi="Arial" w:eastAsia="Times New Roman" w:cs="Arial"/>
          <w:color w:val="000000"/>
          <w:shd w:val="clear" w:color="auto" w:fill="FFFFFF"/>
          <w:lang w:eastAsia="pt-BR"/>
        </w:rPr>
        <w:t xml:space="preserve"> nº 14.133, de 2021.</w:t>
      </w:r>
    </w:p>
    <w:p w:rsidRPr="009D5D4A" w:rsidR="009D5D4A" w:rsidP="00001762" w:rsidRDefault="00984A05" w14:paraId="73CCDAF0" w14:textId="0FEBB21A">
      <w:pPr>
        <w:pStyle w:val="ListParagraph"/>
        <w:numPr>
          <w:ilvl w:val="3"/>
          <w:numId w:val="35"/>
        </w:numPr>
        <w:spacing w:before="120" w:after="120" w:line="360" w:lineRule="auto"/>
        <w:jc w:val="both"/>
        <w:rPr>
          <w:rFonts w:ascii="Arial" w:hAnsi="Arial" w:eastAsia="Arial" w:cs="Arial"/>
        </w:rPr>
      </w:pPr>
      <w:r w:rsidRPr="009D5D4A" w:rsidR="41A210C6">
        <w:rPr>
          <w:rFonts w:ascii="Arial" w:hAnsi="Arial" w:eastAsia="Times New Roman" w:cs="Arial"/>
          <w:color w:val="000000"/>
          <w:shd w:val="clear" w:color="auto" w:fill="FFFFFF"/>
          <w:lang w:eastAsia="pt-BR"/>
        </w:rPr>
        <w:t>Comprovar a reserva de cargos a que se refere a cláusula acima, quando solicitado pelo fiscal do contrato, com a indicação dos empregados que preencheram as referidas vagas, conforme parágrafo único, art. 116 da Lei</w:t>
      </w:r>
      <w:r w:rsidR="1EC6DF6F">
        <w:rPr>
          <w:rFonts w:ascii="Arial" w:hAnsi="Arial" w:eastAsia="Times New Roman" w:cs="Arial"/>
          <w:color w:val="000000"/>
          <w:shd w:val="clear" w:color="auto" w:fill="FFFFFF"/>
          <w:lang w:eastAsia="pt-BR"/>
        </w:rPr>
        <w:t xml:space="preserve"> Federal</w:t>
      </w:r>
      <w:r w:rsidR="0716C1AA">
        <w:rPr>
          <w:rFonts w:ascii="Arial" w:hAnsi="Arial" w:eastAsia="Times New Roman" w:cs="Arial"/>
          <w:color w:val="000000"/>
          <w:shd w:val="clear" w:color="auto" w:fill="FFFFFF"/>
          <w:lang w:eastAsia="pt-BR"/>
        </w:rPr>
        <w:t xml:space="preserve"> nº 14.133, de 2021.</w:t>
      </w:r>
    </w:p>
    <w:p w:rsidRPr="009D5D4A" w:rsidR="009D5D4A" w:rsidP="001731C9" w:rsidRDefault="00984A05" w14:paraId="60429CC1" w14:textId="77777777">
      <w:pPr>
        <w:pStyle w:val="ListParagraph"/>
        <w:numPr>
          <w:ilvl w:val="2"/>
          <w:numId w:val="35"/>
        </w:numPr>
        <w:spacing w:before="120" w:after="120" w:line="360" w:lineRule="auto"/>
        <w:jc w:val="both"/>
        <w:rPr>
          <w:rFonts w:ascii="Arial" w:hAnsi="Arial" w:eastAsia="Arial" w:cs="Arial"/>
        </w:rPr>
      </w:pPr>
      <w:r w:rsidRPr="009D5D4A">
        <w:rPr>
          <w:rFonts w:ascii="Arial" w:hAnsi="Arial" w:eastAsia="Times New Roman" w:cs="Arial"/>
          <w:color w:val="000000"/>
          <w:lang w:eastAsia="pt-BR"/>
        </w:rPr>
        <w:t>Guardar sigilo sobre todas as informações obtidas em decorrê</w:t>
      </w:r>
      <w:r w:rsidR="009D5D4A">
        <w:rPr>
          <w:rFonts w:ascii="Arial" w:hAnsi="Arial" w:eastAsia="Times New Roman" w:cs="Arial"/>
          <w:color w:val="000000"/>
          <w:lang w:eastAsia="pt-BR"/>
        </w:rPr>
        <w:t>ncia do cumprimento do contrato.</w:t>
      </w:r>
    </w:p>
    <w:p w:rsidRPr="009D5D4A" w:rsidR="009D5D4A" w:rsidP="1B720847" w:rsidRDefault="35F9A59D" w14:paraId="1970DA05" w14:textId="7488D465">
      <w:pPr>
        <w:pStyle w:val="ListParagraph"/>
        <w:numPr>
          <w:ilvl w:val="2"/>
          <w:numId w:val="35"/>
        </w:numPr>
        <w:spacing w:before="120" w:after="120" w:line="360" w:lineRule="auto"/>
        <w:jc w:val="both"/>
        <w:rPr>
          <w:rFonts w:ascii="Arial" w:hAnsi="Arial" w:eastAsia="Times New Roman" w:cs="Arial"/>
          <w:color w:val="000000" w:themeColor="text1" w:themeTint="FF" w:themeShade="FF"/>
          <w:lang w:eastAsia="pt-BR"/>
        </w:rPr>
      </w:pPr>
      <w:r w:rsidRPr="009D5D4A" w:rsidR="35F9A59D">
        <w:rPr>
          <w:rFonts w:ascii="Arial" w:hAnsi="Arial" w:eastAsia="Times New Roman" w:cs="Arial"/>
          <w:color w:val="000000"/>
          <w:shd w:val="clear" w:color="auto" w:fill="FFFFFF"/>
          <w:lang w:eastAsia="pt-BR"/>
        </w:rPr>
        <w:t>Arcar com o ônus decorrente de eventual equívoco no dimensionamento dos</w:t>
      </w:r>
      <w:r w:rsidR="3202FFD0">
        <w:rPr>
          <w:rFonts w:ascii="Arial" w:hAnsi="Arial" w:eastAsia="Times New Roman" w:cs="Arial"/>
          <w:color w:val="000000"/>
          <w:shd w:val="clear" w:color="auto" w:fill="FFFFFF"/>
          <w:lang w:eastAsia="pt-BR"/>
        </w:rPr>
        <w:t xml:space="preserve"> quantitativos de sua </w:t>
      </w:r>
      <w:r w:rsidR="3202FFD0">
        <w:rPr>
          <w:rFonts w:ascii="Arial" w:hAnsi="Arial" w:eastAsia="Times New Roman" w:cs="Arial"/>
          <w:color w:val="000000"/>
          <w:shd w:val="clear" w:color="auto" w:fill="FFFFFF"/>
          <w:lang w:eastAsia="pt-BR"/>
        </w:rPr>
        <w:t>proposta</w:t>
      </w:r>
      <w:r w:rsidRPr="009D5D4A" w:rsidR="35F9A59D">
        <w:rPr>
          <w:rFonts w:ascii="Arial" w:hAnsi="Arial" w:eastAsia="Times New Roman" w:cs="Arial"/>
          <w:color w:val="000000"/>
          <w:shd w:val="clear" w:color="auto" w:fill="FFFFFF"/>
          <w:lang w:eastAsia="pt-BR"/>
        </w:rPr>
        <w:t xml:space="preserve">, </w:t>
      </w:r>
      <w:r w:rsidRPr="04A8058F" w:rsidR="56A63A6E">
        <w:rPr>
          <w:rFonts w:ascii="Arial" w:hAnsi="Arial" w:eastAsia="Times New Roman" w:cs="Arial"/>
          <w:color w:val="000000" w:themeColor="text1"/>
          <w:lang w:eastAsia="pt-BR"/>
        </w:rPr>
        <w:t>inclusive quanto aos custos variáveis decorrentes de fatores futuros e incertos</w:t>
      </w:r>
      <w:r w:rsidRPr="04A8058F" w:rsidR="35F9A59D">
        <w:rPr>
          <w:rFonts w:ascii="Arial" w:hAnsi="Arial" w:eastAsia="Times New Roman" w:cs="Arial"/>
          <w:color w:val="000000" w:themeColor="text1"/>
          <w:lang w:eastAsia="pt-BR"/>
        </w:rPr>
        <w:t xml:space="preserve">, devendo complementá-los, caso o previsto inicialmente em sua proposta não seja satisfatório para o atendimento do objeto da contratação, exceto quando ocorrer algum dos eventos arrolados no inciso II, alínea “d”, art. </w:t>
      </w:r>
      <w:r w:rsidRPr="04A8058F" w:rsidR="56A63A6E">
        <w:rPr>
          <w:rFonts w:ascii="Arial" w:hAnsi="Arial" w:eastAsia="Times New Roman" w:cs="Arial"/>
          <w:color w:val="000000" w:themeColor="text1"/>
          <w:lang w:eastAsia="pt-BR"/>
        </w:rPr>
        <w:t>124 da Lei Federal nº 14.133, de 2021.</w:t>
      </w:r>
    </w:p>
    <w:p w:rsidRPr="009D5D4A" w:rsidR="009D5D4A" w:rsidP="001731C9" w:rsidRDefault="00984A05" w14:paraId="286840BE" w14:textId="77777777">
      <w:pPr>
        <w:pStyle w:val="ListParagraph"/>
        <w:numPr>
          <w:ilvl w:val="2"/>
          <w:numId w:val="35"/>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Cumprir, além dos postulados legais vigentes de âmbito federal, estadual ou municipal, as norm</w:t>
      </w:r>
      <w:r w:rsidR="009D5D4A">
        <w:rPr>
          <w:rFonts w:ascii="Arial" w:hAnsi="Arial" w:eastAsia="Times New Roman" w:cs="Arial"/>
          <w:color w:val="000000"/>
          <w:shd w:val="clear" w:color="auto" w:fill="FFFFFF"/>
          <w:lang w:eastAsia="pt-BR"/>
        </w:rPr>
        <w:t>as de segurança do Contratante.</w:t>
      </w:r>
    </w:p>
    <w:p w:rsidRPr="009D5D4A" w:rsidR="009D5D4A" w:rsidP="001731C9" w:rsidRDefault="00984A05" w14:paraId="7AC7BB6B" w14:textId="77777777">
      <w:pPr>
        <w:pStyle w:val="ListParagraph"/>
        <w:numPr>
          <w:ilvl w:val="2"/>
          <w:numId w:val="35"/>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w:t>
      </w:r>
      <w:r w:rsidR="009D5D4A">
        <w:rPr>
          <w:rFonts w:ascii="Arial" w:hAnsi="Arial" w:eastAsia="Times New Roman" w:cs="Arial"/>
          <w:color w:val="000000"/>
          <w:shd w:val="clear" w:color="auto" w:fill="FFFFFF"/>
          <w:lang w:eastAsia="pt-BR"/>
        </w:rPr>
        <w:t>nica e a legislação de regência.</w:t>
      </w:r>
    </w:p>
    <w:p w:rsidRPr="009D5D4A" w:rsidR="009D5D4A" w:rsidP="001731C9" w:rsidRDefault="00984A05" w14:paraId="6E71D2D9" w14:textId="10765C57">
      <w:pPr>
        <w:pStyle w:val="ListParagraph"/>
        <w:numPr>
          <w:ilvl w:val="2"/>
          <w:numId w:val="35"/>
        </w:numPr>
        <w:spacing w:before="120" w:after="120" w:line="360" w:lineRule="auto"/>
        <w:jc w:val="both"/>
        <w:rPr>
          <w:rFonts w:ascii="Arial" w:hAnsi="Arial" w:eastAsia="Arial" w:cs="Arial"/>
        </w:rPr>
      </w:pPr>
      <w:r w:rsidRPr="009D5D4A" w:rsidR="00984A05">
        <w:rPr>
          <w:rFonts w:ascii="Arial" w:hAnsi="Arial" w:eastAsia="Times New Roman" w:cs="Arial"/>
          <w:color w:val="000000"/>
          <w:shd w:val="clear" w:color="auto" w:fill="FFFFFF"/>
          <w:lang w:eastAsia="pt-BR"/>
        </w:rPr>
        <w:t>Orientar e treinar seus empregados sobre os deveres previstos na Lei Federal nº 13.709, de 2018, adotando medidas eficazes para proteção de dados pessoais a que tenha acesso por fo</w:t>
      </w:r>
      <w:r w:rsidR="009D5D4A">
        <w:rPr>
          <w:rFonts w:ascii="Arial" w:hAnsi="Arial" w:eastAsia="Times New Roman" w:cs="Arial"/>
          <w:color w:val="000000"/>
          <w:shd w:val="clear" w:color="auto" w:fill="FFFFFF"/>
          <w:lang w:eastAsia="pt-BR"/>
        </w:rPr>
        <w:t>rça da execução</w:t>
      </w:r>
      <w:r w:rsidR="009D5D4A">
        <w:rPr>
          <w:rFonts w:ascii="Arial" w:hAnsi="Arial" w:eastAsia="Times New Roman" w:cs="Arial"/>
          <w:color w:val="000000"/>
          <w:shd w:val="clear" w:color="auto" w:fill="FFFFFF"/>
          <w:lang w:eastAsia="pt-BR"/>
        </w:rPr>
        <w:t xml:space="preserve"> </w:t>
      </w:r>
      <w:r w:rsidR="00477BF1">
        <w:rPr>
          <w:rFonts w:ascii="Arial" w:hAnsi="Arial" w:eastAsia="Times New Roman" w:cs="Arial"/>
          <w:color w:val="000000"/>
          <w:shd w:val="clear" w:color="auto" w:fill="FFFFFF"/>
          <w:lang w:eastAsia="pt-BR"/>
        </w:rPr>
        <w:t>do objeto contratado</w:t>
      </w:r>
      <w:r w:rsidR="009D5D4A">
        <w:rPr>
          <w:rFonts w:ascii="Arial" w:hAnsi="Arial" w:eastAsia="Times New Roman" w:cs="Arial"/>
          <w:color w:val="000000"/>
          <w:shd w:val="clear" w:color="auto" w:fill="FFFFFF"/>
          <w:lang w:eastAsia="pt-BR"/>
        </w:rPr>
        <w:t>.</w:t>
      </w:r>
    </w:p>
    <w:p w:rsidRPr="009D5D4A" w:rsidR="009D5D4A" w:rsidP="001731C9" w:rsidRDefault="00984A05" w14:paraId="247684A5" w14:textId="77777777">
      <w:pPr>
        <w:pStyle w:val="ListParagraph"/>
        <w:numPr>
          <w:ilvl w:val="2"/>
          <w:numId w:val="35"/>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Conduzir os trabalhos com estrita observância às normas da legislação pertinente, cumprindo as determinações dos Poderes Públicos, mantendo sempre limpo o local de execução do objeto e nas melhores condições de </w:t>
      </w:r>
      <w:r w:rsidR="009D5D4A">
        <w:rPr>
          <w:rFonts w:ascii="Arial" w:hAnsi="Arial" w:eastAsia="Times New Roman" w:cs="Arial"/>
          <w:color w:val="000000"/>
          <w:shd w:val="clear" w:color="auto" w:fill="FFFFFF"/>
          <w:lang w:eastAsia="pt-BR"/>
        </w:rPr>
        <w:t>segurança, higiene e disciplina.</w:t>
      </w:r>
    </w:p>
    <w:p w:rsidRPr="009D5D4A" w:rsidR="009D5D4A" w:rsidP="001731C9" w:rsidRDefault="00984A05" w14:paraId="37883463" w14:textId="77777777">
      <w:pPr>
        <w:pStyle w:val="ListParagraph"/>
        <w:numPr>
          <w:ilvl w:val="2"/>
          <w:numId w:val="35"/>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Submeter previamente, por escrito, ao Contratante, para análise e aprovação, quaisquer mudanças nos métodos executivos que fujam às especificações do memorial descritivo ou instrumen</w:t>
      </w:r>
      <w:r w:rsidR="009D5D4A">
        <w:rPr>
          <w:rFonts w:ascii="Arial" w:hAnsi="Arial" w:eastAsia="Times New Roman" w:cs="Arial"/>
          <w:color w:val="000000"/>
          <w:shd w:val="clear" w:color="auto" w:fill="FFFFFF"/>
          <w:lang w:eastAsia="pt-BR"/>
        </w:rPr>
        <w:t>to congênere.</w:t>
      </w:r>
    </w:p>
    <w:p w:rsidRPr="009D5D4A" w:rsidR="009D5D4A" w:rsidP="1B720847" w:rsidRDefault="00984A05" w14:paraId="1D27B129" w14:textId="77777777">
      <w:pPr>
        <w:pStyle w:val="ListParagraph"/>
        <w:numPr>
          <w:ilvl w:val="2"/>
          <w:numId w:val="35"/>
        </w:numPr>
        <w:spacing w:before="120" w:after="120" w:line="360" w:lineRule="auto"/>
        <w:jc w:val="both"/>
        <w:rPr>
          <w:rFonts w:ascii="Arial" w:hAnsi="Arial" w:eastAsia="Times New Roman" w:cs="Arial"/>
          <w:color w:val="000000" w:themeColor="text1" w:themeTint="FF" w:themeShade="FF"/>
          <w:lang w:eastAsia="pt-BR"/>
        </w:rPr>
      </w:pPr>
      <w:r w:rsidRPr="009D5D4A" w:rsidR="00984A05">
        <w:rPr>
          <w:rFonts w:ascii="Arial" w:hAnsi="Arial" w:eastAsia="Times New Roman" w:cs="Arial"/>
          <w:color w:val="000000"/>
          <w:shd w:val="clear" w:color="auto" w:fill="FFFFFF"/>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rsidRPr="009D5D4A" w:rsidR="00984A05" w:rsidP="001731C9" w:rsidRDefault="00984A05" w14:paraId="56172ADF" w14:textId="04446BE0">
      <w:pPr>
        <w:pStyle w:val="ListParagraph"/>
        <w:numPr>
          <w:ilvl w:val="2"/>
          <w:numId w:val="35"/>
        </w:numPr>
        <w:spacing w:before="120" w:after="120" w:line="360" w:lineRule="auto"/>
        <w:jc w:val="both"/>
        <w:rPr>
          <w:rFonts w:ascii="Arial" w:hAnsi="Arial" w:eastAsia="Arial" w:cs="Arial"/>
        </w:rPr>
      </w:pPr>
      <w:r w:rsidRPr="009D5D4A" w:rsidR="58AE20EE">
        <w:rPr>
          <w:rFonts w:ascii="Arial" w:hAnsi="Arial" w:eastAsia="Times New Roman" w:cs="Arial"/>
          <w:color w:val="000000"/>
          <w:shd w:val="clear" w:color="auto" w:fill="00FF00"/>
          <w:lang w:eastAsia="pt-BR"/>
        </w:rPr>
        <w:t>[Podem ser incluídas outras obrigações que forem necessárias a depender da especificidade do objeto]</w:t>
      </w:r>
      <w:r w:rsidRPr="009D5D4A" w:rsidR="7C010712">
        <w:rPr>
          <w:rFonts w:ascii="Arial" w:hAnsi="Arial" w:eastAsia="Times New Roman" w:cs="Arial"/>
          <w:color w:val="000000"/>
          <w:shd w:val="clear" w:color="auto" w:fill="00FF00"/>
          <w:lang w:eastAsia="pt-BR"/>
        </w:rPr>
        <w:t>.</w:t>
      </w:r>
    </w:p>
    <w:p w:rsidRPr="009D5D4A" w:rsidR="00984A05" w:rsidP="00BB7234" w:rsidRDefault="009D5D4A" w14:paraId="2AC13B70" w14:textId="5B3FB348">
      <w:pPr>
        <w:spacing w:before="120" w:after="120" w:line="360" w:lineRule="auto"/>
        <w:jc w:val="both"/>
        <w:rPr>
          <w:rStyle w:val="normaltextrun"/>
          <w:rFonts w:ascii="Arial" w:hAnsi="Arial" w:eastAsia="Arial" w:cs="Arial"/>
        </w:rPr>
      </w:pPr>
      <w:r w:rsidR="009D5D4A">
        <w:rPr>
          <w:rStyle w:val="normaltextrun"/>
          <w:rFonts w:ascii="Arial" w:hAnsi="Arial" w:cs="Arial"/>
          <w:b w:val="1"/>
          <w:bCs w:val="1"/>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sidR="009D5D4A">
        <w:rPr>
          <w:rStyle w:val="normaltextrun"/>
          <w:rFonts w:ascii="Arial" w:hAnsi="Arial" w:cs="Arial"/>
          <w:color w:val="000000"/>
          <w:sz w:val="20"/>
          <w:szCs w:val="20"/>
          <w:shd w:val="clear" w:color="auto" w:fill="FFFF00"/>
        </w:rPr>
        <w:t xml:space="preserve"> As cláusulas 9.2.1 a 9.2.2</w:t>
      </w:r>
      <w:r w:rsidR="1A670C7C">
        <w:rPr>
          <w:rStyle w:val="normaltextrun"/>
          <w:rFonts w:ascii="Arial" w:hAnsi="Arial" w:cs="Arial"/>
          <w:color w:val="000000"/>
          <w:sz w:val="20"/>
          <w:szCs w:val="20"/>
          <w:shd w:val="clear" w:color="auto" w:fill="FFFF00"/>
        </w:rPr>
        <w:t xml:space="preserve">5</w:t>
      </w:r>
      <w:r w:rsidR="009D5D4A">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p>
    <w:p w:rsidRPr="003F1B56" w:rsidR="002A0878" w:rsidP="0EB6369D" w:rsidRDefault="002A0878" w14:paraId="640E907A" w14:textId="0C664317"/>
    <w:p w:rsidRPr="00B87157" w:rsidR="00181195" w:rsidP="001731C9" w:rsidRDefault="00B87157" w14:paraId="2DFA17D4" w14:textId="16B9D37E">
      <w:pPr>
        <w:pStyle w:val="Heading1"/>
        <w:numPr>
          <w:ilvl w:val="0"/>
          <w:numId w:val="35"/>
        </w:numPr>
        <w:spacing w:before="120" w:line="360" w:lineRule="auto"/>
        <w:rPr>
          <w:rStyle w:val="eop"/>
          <w:rFonts w:eastAsia="Arial" w:cs="Arial"/>
          <w:color w:val="000000"/>
          <w:sz w:val="22"/>
          <w:szCs w:val="22"/>
          <w:shd w:val="clear" w:color="auto" w:fill="FFFFFF"/>
        </w:rPr>
      </w:pPr>
      <w:bookmarkStart w:name="_Toc158906710" w:id="2240"/>
      <w:r w:rsidRPr="00B87157">
        <w:rPr>
          <w:rStyle w:val="eop"/>
          <w:rFonts w:eastAsia="Arial" w:cs="Arial"/>
          <w:color w:val="000000"/>
          <w:sz w:val="22"/>
          <w:szCs w:val="22"/>
          <w:shd w:val="clear" w:color="auto" w:fill="FFFFFF"/>
        </w:rPr>
        <w:t>INFRAÇÕES E SANÇÕES ADMINISTRATIVAS</w:t>
      </w:r>
      <w:bookmarkEnd w:id="2240"/>
    </w:p>
    <w:p w:rsidR="00BB7234" w:rsidP="001731C9" w:rsidRDefault="00B87157" w14:paraId="02BAD67A" w14:textId="115A48EA">
      <w:pPr>
        <w:pStyle w:val="ListParagraph"/>
        <w:numPr>
          <w:ilvl w:val="1"/>
          <w:numId w:val="35"/>
        </w:numPr>
        <w:spacing w:before="120" w:after="120" w:line="360" w:lineRule="auto"/>
        <w:jc w:val="both"/>
        <w:textAlignment w:val="baseline"/>
        <w:rPr>
          <w:rFonts w:ascii="Arial" w:hAnsi="Arial" w:eastAsia="Times New Roman" w:cs="Arial"/>
          <w:lang w:eastAsia="pt-BR"/>
        </w:rPr>
      </w:pPr>
      <w:r w:rsidRPr="3E5DED3B" w:rsidR="64E73A53">
        <w:rPr>
          <w:rFonts w:ascii="Arial" w:hAnsi="Arial" w:eastAsia="Times New Roman" w:cs="Arial"/>
          <w:lang w:eastAsia="pt-BR"/>
        </w:rPr>
        <w:t xml:space="preserve">Comete infração administrativa, nos termos da Lei Federal nº 14.133, de 2021, o </w:t>
      </w:r>
      <w:r w:rsidRPr="3E5DED3B" w:rsidR="39DEC0AA">
        <w:rPr>
          <w:rFonts w:ascii="Arial" w:hAnsi="Arial" w:eastAsia="Times New Roman" w:cs="Arial"/>
          <w:lang w:eastAsia="pt-BR"/>
        </w:rPr>
        <w:t>Contratado</w:t>
      </w:r>
      <w:r w:rsidRPr="3E5DED3B" w:rsidR="64E73A53">
        <w:rPr>
          <w:rFonts w:ascii="Arial" w:hAnsi="Arial" w:eastAsia="Times New Roman" w:cs="Arial"/>
          <w:lang w:eastAsia="pt-BR"/>
        </w:rPr>
        <w:t xml:space="preserve"> </w:t>
      </w:r>
      <w:r w:rsidRPr="3E5DED3B" w:rsidR="322B406A">
        <w:rPr>
          <w:rFonts w:ascii="Arial" w:hAnsi="Arial" w:eastAsia="Times New Roman" w:cs="Arial"/>
          <w:lang w:eastAsia="pt-BR"/>
        </w:rPr>
        <w:t xml:space="preserve">ou </w:t>
      </w:r>
      <w:r w:rsidRPr="3E5DED3B" w:rsidR="322B406A">
        <w:rPr>
          <w:rFonts w:ascii="Arial" w:hAnsi="Arial" w:eastAsia="Times New Roman" w:cs="Arial"/>
          <w:lang w:eastAsia="pt-BR"/>
        </w:rPr>
        <w:t xml:space="preserve">o </w:t>
      </w:r>
      <w:r w:rsidRPr="3E5DED3B" w:rsidR="264ACC73">
        <w:rPr>
          <w:rFonts w:ascii="Arial" w:hAnsi="Arial" w:eastAsia="Times New Roman" w:cs="Arial"/>
          <w:lang w:eastAsia="pt-BR"/>
        </w:rPr>
        <w:t>li</w:t>
      </w:r>
      <w:r w:rsidRPr="3E5DED3B" w:rsidR="322B406A">
        <w:rPr>
          <w:rFonts w:ascii="Arial" w:hAnsi="Arial" w:eastAsia="Times New Roman" w:cs="Arial"/>
          <w:lang w:eastAsia="pt-BR"/>
        </w:rPr>
        <w:t xml:space="preserve">citante </w:t>
      </w:r>
      <w:r w:rsidRPr="3E5DED3B" w:rsidR="64E73A53">
        <w:rPr>
          <w:rFonts w:ascii="Arial" w:hAnsi="Arial" w:eastAsia="Times New Roman" w:cs="Arial"/>
          <w:lang w:eastAsia="pt-BR"/>
        </w:rPr>
        <w:t>que: </w:t>
      </w:r>
    </w:p>
    <w:p w:rsidR="00BB7234" w:rsidP="001731C9" w:rsidRDefault="00B87157" w14:paraId="5B67F11C"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w:t>
      </w:r>
    </w:p>
    <w:p w:rsidR="00BB7234" w:rsidP="001731C9" w:rsidRDefault="00B87157" w14:paraId="673A5BC9"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que cause grave dano à Administração ou ao funcionamento dos serviços públicos ou ao interesse coletivo; </w:t>
      </w:r>
    </w:p>
    <w:p w:rsidR="00BB7234" w:rsidP="001731C9" w:rsidRDefault="00B87157" w14:paraId="3FCE4023"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total da contratação; </w:t>
      </w:r>
    </w:p>
    <w:p w:rsidRPr="00BB7234" w:rsidR="00BB7234" w:rsidP="001731C9" w:rsidRDefault="00B87157" w14:paraId="5FC9EC99" w14:textId="776A9946">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Deixar </w:t>
      </w:r>
      <w:r w:rsidRPr="00BB7234">
        <w:rPr>
          <w:rFonts w:ascii="Arial" w:hAnsi="Arial" w:eastAsia="Times New Roman" w:cs="Arial"/>
          <w:color w:val="000000"/>
          <w:lang w:eastAsia="pt-BR"/>
        </w:rPr>
        <w:t>de entregar a documentação exigida para o certame; </w:t>
      </w:r>
    </w:p>
    <w:p w:rsidRPr="00BB7234" w:rsidR="00BB7234" w:rsidP="001731C9" w:rsidRDefault="00B87157" w14:paraId="4E33EAE0"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manter a proposta, salvo em decorrência de fato superveniente devidamente justificado; </w:t>
      </w:r>
    </w:p>
    <w:p w:rsidRPr="00BB7234" w:rsidR="00BB7234" w:rsidP="001731C9" w:rsidRDefault="00B87157" w14:paraId="4BD6B899"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celebrar o contrato ou não entregar a documentação exigida para a contratação, quando convocado dentro do prazo de validade de sua proposta; </w:t>
      </w:r>
    </w:p>
    <w:p w:rsidR="00BB7234" w:rsidP="001731C9" w:rsidRDefault="00B87157" w14:paraId="7BBB2D0A"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Ensejar o retardamento da execução ou da entrega do objeto da contratação sem motivo justificado; </w:t>
      </w:r>
    </w:p>
    <w:p w:rsidR="00BB7234" w:rsidP="001731C9" w:rsidRDefault="00B87157" w14:paraId="7061EAA1" w14:textId="560EB620">
      <w:pPr>
        <w:pStyle w:val="ListParagraph"/>
        <w:numPr>
          <w:ilvl w:val="2"/>
          <w:numId w:val="35"/>
        </w:numPr>
        <w:spacing w:before="120" w:after="120" w:line="360" w:lineRule="auto"/>
        <w:jc w:val="both"/>
        <w:textAlignment w:val="baseline"/>
        <w:rPr>
          <w:rFonts w:ascii="Arial" w:hAnsi="Arial" w:eastAsia="Times New Roman" w:cs="Arial"/>
          <w:lang w:eastAsia="pt-BR"/>
        </w:rPr>
      </w:pPr>
      <w:r w:rsidRPr="1B45FF1A" w:rsidR="64E73A53">
        <w:rPr>
          <w:rFonts w:ascii="Arial" w:hAnsi="Arial" w:eastAsia="Times New Roman" w:cs="Arial"/>
          <w:lang w:eastAsia="pt-BR"/>
        </w:rPr>
        <w:t>Apresentar</w:t>
      </w:r>
      <w:r w:rsidRPr="1B45FF1A" w:rsidR="2BF80A16">
        <w:rPr>
          <w:rFonts w:ascii="Arial" w:hAnsi="Arial" w:eastAsia="Times New Roman" w:cs="Arial"/>
          <w:lang w:eastAsia="pt-BR"/>
        </w:rPr>
        <w:t xml:space="preserve"> declaração ou</w:t>
      </w:r>
      <w:r w:rsidRPr="1B45FF1A" w:rsidR="64E73A53">
        <w:rPr>
          <w:rFonts w:ascii="Arial" w:hAnsi="Arial" w:eastAsia="Times New Roman" w:cs="Arial"/>
          <w:lang w:eastAsia="pt-BR"/>
        </w:rPr>
        <w:t xml:space="preserve"> documentação falsa </w:t>
      </w:r>
      <w:r w:rsidRPr="1B45FF1A" w:rsidR="6F7A7DCE">
        <w:rPr>
          <w:rFonts w:ascii="Arial" w:hAnsi="Arial" w:eastAsia="Times New Roman" w:cs="Arial"/>
          <w:lang w:eastAsia="pt-BR"/>
        </w:rPr>
        <w:t xml:space="preserve">exigida para o certame </w:t>
      </w:r>
      <w:r w:rsidRPr="1B45FF1A" w:rsidR="64E73A53">
        <w:rPr>
          <w:rFonts w:ascii="Arial" w:hAnsi="Arial" w:eastAsia="Times New Roman" w:cs="Arial"/>
          <w:lang w:eastAsia="pt-BR"/>
        </w:rPr>
        <w:t xml:space="preserve">ou prestar declaração falsa </w:t>
      </w:r>
      <w:r w:rsidRPr="1B45FF1A" w:rsidR="64E73A53">
        <w:rPr>
          <w:rFonts w:ascii="Arial" w:hAnsi="Arial" w:eastAsia="Times New Roman" w:cs="Arial"/>
          <w:lang w:eastAsia="pt-BR"/>
        </w:rPr>
        <w:t xml:space="preserve">durante a </w:t>
      </w:r>
      <w:r w:rsidRPr="1B45FF1A" w:rsidR="2BBE6708">
        <w:rPr>
          <w:rFonts w:ascii="Arial" w:hAnsi="Arial" w:eastAsia="Times New Roman" w:cs="Arial"/>
          <w:lang w:eastAsia="pt-BR"/>
        </w:rPr>
        <w:t>contratação</w:t>
      </w:r>
      <w:r w:rsidRPr="1B45FF1A" w:rsidR="64E73A53">
        <w:rPr>
          <w:rFonts w:ascii="Arial" w:hAnsi="Arial" w:eastAsia="Times New Roman" w:cs="Arial"/>
          <w:lang w:eastAsia="pt-BR"/>
        </w:rPr>
        <w:t xml:space="preserve"> e</w:t>
      </w:r>
      <w:r w:rsidRPr="1B45FF1A" w:rsidR="2878387A">
        <w:rPr>
          <w:rFonts w:ascii="Arial" w:hAnsi="Arial" w:eastAsia="Times New Roman" w:cs="Arial"/>
          <w:lang w:eastAsia="pt-BR"/>
        </w:rPr>
        <w:t xml:space="preserve"> a</w:t>
      </w:r>
      <w:r w:rsidRPr="1B45FF1A" w:rsidR="64E73A53">
        <w:rPr>
          <w:rFonts w:ascii="Arial" w:hAnsi="Arial" w:eastAsia="Times New Roman" w:cs="Arial"/>
          <w:lang w:eastAsia="pt-BR"/>
        </w:rPr>
        <w:t xml:space="preserve"> execução do contrato; </w:t>
      </w:r>
    </w:p>
    <w:p w:rsidR="00BB7234" w:rsidP="001731C9" w:rsidRDefault="00B87157" w14:paraId="347F2C70"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3E5DED3B" w:rsidR="64E73A53">
        <w:rPr>
          <w:rFonts w:ascii="Arial" w:hAnsi="Arial" w:eastAsia="Times New Roman" w:cs="Arial"/>
          <w:color w:val="000000" w:themeColor="text1" w:themeTint="FF" w:themeShade="FF"/>
          <w:lang w:eastAsia="pt-BR"/>
        </w:rPr>
        <w:t>Fraudar a licitação</w:t>
      </w:r>
      <w:r w:rsidRPr="3E5DED3B" w:rsidR="64E73A53">
        <w:rPr>
          <w:rFonts w:ascii="Arial" w:hAnsi="Arial" w:eastAsia="Times New Roman" w:cs="Arial"/>
          <w:color w:val="000000" w:themeColor="text1" w:themeTint="FF" w:themeShade="FF"/>
          <w:lang w:eastAsia="pt-BR"/>
        </w:rPr>
        <w:t xml:space="preserve"> ou p</w:t>
      </w:r>
      <w:r w:rsidRPr="3E5DED3B" w:rsidR="64E73A53">
        <w:rPr>
          <w:rFonts w:ascii="Arial" w:hAnsi="Arial" w:eastAsia="Times New Roman" w:cs="Arial"/>
          <w:lang w:eastAsia="pt-BR"/>
        </w:rPr>
        <w:t>raticar ato fraudulento na execução da contratação; </w:t>
      </w:r>
    </w:p>
    <w:p w:rsidR="00BB7234" w:rsidP="001731C9" w:rsidRDefault="00B87157" w14:paraId="4B9EF106"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Comportar-se de modo inidôneo ou cometer fraude de qualquer natureza; </w:t>
      </w:r>
    </w:p>
    <w:p w:rsidRPr="00BB7234" w:rsidR="00BB7234" w:rsidP="001731C9" w:rsidRDefault="00B87157" w14:paraId="3D30E1C9"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3E5DED3B" w:rsidR="64E73A53">
        <w:rPr>
          <w:rFonts w:ascii="Arial" w:hAnsi="Arial" w:eastAsia="Times New Roman" w:cs="Arial"/>
          <w:color w:val="000000" w:themeColor="text1" w:themeTint="FF" w:themeShade="FF"/>
          <w:lang w:eastAsia="pt-BR"/>
        </w:rPr>
        <w:t xml:space="preserve">Praticar atos ilícitos com vistas a frustrar os objetivos </w:t>
      </w:r>
      <w:r w:rsidRPr="3E5DED3B" w:rsidR="64E73A53">
        <w:rPr>
          <w:rFonts w:ascii="Arial" w:hAnsi="Arial" w:eastAsia="Times New Roman" w:cs="Arial"/>
          <w:color w:val="000000" w:themeColor="text1" w:themeTint="FF" w:themeShade="FF"/>
          <w:lang w:eastAsia="pt-BR"/>
        </w:rPr>
        <w:t>da licitação</w:t>
      </w:r>
      <w:r w:rsidRPr="3E5DED3B" w:rsidR="64E73A53">
        <w:rPr>
          <w:rFonts w:ascii="Arial" w:hAnsi="Arial" w:eastAsia="Times New Roman" w:cs="Arial"/>
          <w:color w:val="000000" w:themeColor="text1" w:themeTint="FF" w:themeShade="FF"/>
          <w:lang w:eastAsia="pt-BR"/>
        </w:rPr>
        <w:t>; </w:t>
      </w:r>
    </w:p>
    <w:p w:rsidR="00BB7234" w:rsidP="001731C9" w:rsidRDefault="00B87157" w14:paraId="066B6976" w14:textId="77777777">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Praticar ato lesivo previsto no art. 5º da Lei Federal nº 12.846, de 2013. </w:t>
      </w:r>
    </w:p>
    <w:p w:rsidR="00BB7234" w:rsidP="001731C9" w:rsidRDefault="00B87157" w14:paraId="6BDAB092" w14:textId="042CA2EF">
      <w:pPr>
        <w:pStyle w:val="ListParagraph"/>
        <w:numPr>
          <w:ilvl w:val="1"/>
          <w:numId w:val="35"/>
        </w:numPr>
        <w:spacing w:before="120" w:after="120" w:line="360" w:lineRule="auto"/>
        <w:jc w:val="both"/>
        <w:textAlignment w:val="baseline"/>
        <w:rPr>
          <w:rFonts w:ascii="Arial" w:hAnsi="Arial" w:eastAsia="Times New Roman" w:cs="Arial"/>
          <w:lang w:eastAsia="pt-BR"/>
        </w:rPr>
      </w:pPr>
      <w:r w:rsidRPr="1B720847" w:rsidR="00B87157">
        <w:rPr>
          <w:rFonts w:ascii="Arial" w:hAnsi="Arial" w:eastAsia="Times New Roman" w:cs="Arial"/>
          <w:lang w:eastAsia="pt-BR"/>
        </w:rPr>
        <w:t xml:space="preserve">Serão aplicadas ao </w:t>
      </w:r>
      <w:r w:rsidRPr="1B720847" w:rsidR="6A75A730">
        <w:rPr>
          <w:rFonts w:ascii="Arial" w:hAnsi="Arial" w:eastAsia="Times New Roman" w:cs="Arial"/>
          <w:lang w:eastAsia="pt-BR"/>
        </w:rPr>
        <w:t>Contratado</w:t>
      </w:r>
      <w:r w:rsidRPr="1B720847" w:rsidR="00B87157">
        <w:rPr>
          <w:rFonts w:ascii="Arial" w:hAnsi="Arial" w:eastAsia="Times New Roman" w:cs="Arial"/>
          <w:lang w:eastAsia="pt-BR"/>
        </w:rPr>
        <w:t xml:space="preserve"> que incorrer nas infrações acima descritas as seguintes sanções: </w:t>
      </w:r>
    </w:p>
    <w:p w:rsidR="00BB7234" w:rsidP="001731C9" w:rsidRDefault="00B87157" w14:paraId="2F6898C1" w14:textId="450C8871">
      <w:pPr>
        <w:pStyle w:val="ListParagraph"/>
        <w:numPr>
          <w:ilvl w:val="2"/>
          <w:numId w:val="35"/>
        </w:numPr>
        <w:spacing w:before="120" w:after="120" w:line="360" w:lineRule="auto"/>
        <w:jc w:val="both"/>
        <w:textAlignment w:val="baseline"/>
        <w:rPr>
          <w:rFonts w:ascii="Arial" w:hAnsi="Arial" w:eastAsia="Times New Roman" w:cs="Arial"/>
          <w:lang w:eastAsia="pt-BR"/>
        </w:rPr>
      </w:pPr>
      <w:r w:rsidRPr="3E5DED3B" w:rsidR="00B87157">
        <w:rPr>
          <w:rFonts w:ascii="Arial" w:hAnsi="Arial" w:eastAsia="Times New Roman" w:cs="Arial"/>
          <w:b w:val="1"/>
          <w:bCs w:val="1"/>
          <w:lang w:eastAsia="pt-BR"/>
        </w:rPr>
        <w:t>Advertência</w:t>
      </w:r>
      <w:r w:rsidRPr="3E5DED3B" w:rsidR="00B87157">
        <w:rPr>
          <w:rFonts w:ascii="Arial" w:hAnsi="Arial" w:eastAsia="Times New Roman" w:cs="Arial"/>
          <w:lang w:eastAsia="pt-BR"/>
        </w:rPr>
        <w:t xml:space="preserve"> - quando o </w:t>
      </w:r>
      <w:r w:rsidRPr="3E5DED3B" w:rsidR="45E22EEF">
        <w:rPr>
          <w:rFonts w:ascii="Arial" w:hAnsi="Arial" w:eastAsia="Times New Roman" w:cs="Arial"/>
          <w:lang w:eastAsia="pt-BR"/>
        </w:rPr>
        <w:t>Contratado</w:t>
      </w:r>
      <w:r w:rsidRPr="3E5DED3B" w:rsidR="00B87157">
        <w:rPr>
          <w:rFonts w:ascii="Arial" w:hAnsi="Arial" w:eastAsia="Times New Roman" w:cs="Arial"/>
          <w:lang w:eastAsia="pt-BR"/>
        </w:rPr>
        <w:t xml:space="preserve"> der causa à inexecução parcial do contrato, sempre que não se justificar a imposição de penalidade mais grave, conforme disposto no </w:t>
      </w:r>
      <w:r w:rsidRPr="3E5DED3B" w:rsidR="00B87157">
        <w:rPr>
          <w:rFonts w:ascii="Arial" w:hAnsi="Arial" w:eastAsia="Times New Roman" w:cs="Arial"/>
          <w:lang w:eastAsia="pt-BR"/>
        </w:rPr>
        <w:t>§</w:t>
      </w:r>
      <w:r w:rsidRPr="3E5DED3B" w:rsidR="52299285">
        <w:rPr>
          <w:rFonts w:ascii="Arial" w:hAnsi="Arial" w:eastAsia="Times New Roman" w:cs="Arial"/>
          <w:lang w:eastAsia="pt-BR"/>
        </w:rPr>
        <w:t xml:space="preserve"> </w:t>
      </w:r>
      <w:r w:rsidRPr="3E5DED3B" w:rsidR="00B87157">
        <w:rPr>
          <w:rFonts w:ascii="Arial" w:hAnsi="Arial" w:eastAsia="Times New Roman" w:cs="Arial"/>
          <w:lang w:eastAsia="pt-BR"/>
        </w:rPr>
        <w:t>2º, art. 156 da Lei Federal nº 14.133, de 2021; </w:t>
      </w:r>
    </w:p>
    <w:p w:rsidR="00BB7234" w:rsidP="001731C9" w:rsidRDefault="00B87157" w14:paraId="733D41A1" w14:textId="10AD2509">
      <w:pPr>
        <w:pStyle w:val="ListParagraph"/>
        <w:numPr>
          <w:ilvl w:val="2"/>
          <w:numId w:val="35"/>
        </w:numPr>
        <w:spacing w:before="120" w:after="120" w:line="360" w:lineRule="auto"/>
        <w:jc w:val="both"/>
        <w:textAlignment w:val="baseline"/>
        <w:rPr>
          <w:rFonts w:ascii="Arial" w:hAnsi="Arial" w:eastAsia="Times New Roman" w:cs="Arial"/>
          <w:lang w:eastAsia="pt-BR"/>
        </w:rPr>
      </w:pPr>
      <w:r w:rsidRPr="3E5DED3B" w:rsidR="64E73A53">
        <w:rPr>
          <w:rFonts w:ascii="Arial" w:hAnsi="Arial" w:eastAsia="Times New Roman" w:cs="Arial"/>
          <w:b w:val="1"/>
          <w:bCs w:val="1"/>
          <w:lang w:eastAsia="pt-BR"/>
        </w:rPr>
        <w:t>Impedimento de licitar e contratar</w:t>
      </w:r>
      <w:r w:rsidRPr="3E5DED3B" w:rsidR="64E73A53">
        <w:rPr>
          <w:rFonts w:ascii="Arial" w:hAnsi="Arial" w:eastAsia="Times New Roman" w:cs="Arial"/>
          <w:lang w:eastAsia="pt-BR"/>
        </w:rPr>
        <w:t xml:space="preserve"> - quando praticadas as condutas descritas nos subitens 10.1.2 a 10.1.7, sempre que não se justificar a imposição de penalidade mais grave, conforme disposto no §</w:t>
      </w:r>
      <w:r w:rsidRPr="3E5DED3B" w:rsidR="64E73A53">
        <w:rPr>
          <w:rFonts w:ascii="Arial" w:hAnsi="Arial" w:eastAsia="Times New Roman" w:cs="Arial"/>
          <w:lang w:eastAsia="pt-BR"/>
        </w:rPr>
        <w:t>4º, art. 156, da Lei Federal nº 14.133, de 2021; </w:t>
      </w:r>
    </w:p>
    <w:p w:rsidR="00BB7234" w:rsidP="001731C9" w:rsidRDefault="00B87157" w14:paraId="6879B02D" w14:textId="5AAB6FD5">
      <w:pPr>
        <w:pStyle w:val="ListParagraph"/>
        <w:numPr>
          <w:ilvl w:val="2"/>
          <w:numId w:val="35"/>
        </w:numPr>
        <w:spacing w:before="120" w:after="120" w:line="360" w:lineRule="auto"/>
        <w:jc w:val="both"/>
        <w:textAlignment w:val="baseline"/>
        <w:rPr>
          <w:rFonts w:ascii="Arial" w:hAnsi="Arial" w:eastAsia="Times New Roman" w:cs="Arial"/>
          <w:lang w:eastAsia="pt-BR"/>
        </w:rPr>
      </w:pPr>
      <w:r w:rsidRPr="3E5DED3B" w:rsidR="00B87157">
        <w:rPr>
          <w:rFonts w:ascii="Arial" w:hAnsi="Arial" w:eastAsia="Times New Roman" w:cs="Arial"/>
          <w:b w:val="1"/>
          <w:bCs w:val="1"/>
          <w:lang w:eastAsia="pt-BR"/>
        </w:rPr>
        <w:t>Declaração de inidoneidade para licitar e contratar</w:t>
      </w:r>
      <w:r w:rsidRPr="3E5DED3B" w:rsidR="00B87157">
        <w:rPr>
          <w:rFonts w:ascii="Arial" w:hAnsi="Arial" w:eastAsia="Times New Roman" w:cs="Arial"/>
          <w:lang w:eastAsia="pt-BR"/>
        </w:rPr>
        <w:t xml:space="preserve"> - quando praticadas as condutas descritas nos subitens 10.1.8 a 10.1.12, bem como nos subitens 10.1.2 a 10.1.7, que justifiquem a imposição de penalidade mais grave, conforme disposto no </w:t>
      </w:r>
      <w:r w:rsidRPr="3E5DED3B" w:rsidR="00B87157">
        <w:rPr>
          <w:rFonts w:ascii="Arial" w:hAnsi="Arial" w:eastAsia="Times New Roman" w:cs="Arial"/>
          <w:lang w:eastAsia="pt-BR"/>
        </w:rPr>
        <w:t>§</w:t>
      </w:r>
      <w:r w:rsidRPr="3E5DED3B" w:rsidR="42601EF3">
        <w:rPr>
          <w:rFonts w:ascii="Arial" w:hAnsi="Arial" w:eastAsia="Times New Roman" w:cs="Arial"/>
          <w:lang w:eastAsia="pt-BR"/>
        </w:rPr>
        <w:t xml:space="preserve"> </w:t>
      </w:r>
      <w:r w:rsidRPr="3E5DED3B" w:rsidR="00B87157">
        <w:rPr>
          <w:rFonts w:ascii="Arial" w:hAnsi="Arial" w:eastAsia="Times New Roman" w:cs="Arial"/>
          <w:lang w:eastAsia="pt-BR"/>
        </w:rPr>
        <w:t>5º, art. 156, da Lei Federal nº 14.133, de 2021). </w:t>
      </w:r>
    </w:p>
    <w:p w:rsidRPr="00BB7234" w:rsidR="00B87157" w:rsidP="001731C9" w:rsidRDefault="00B87157" w14:paraId="1773EED4" w14:textId="63C3C56C">
      <w:pPr>
        <w:pStyle w:val="ListParagraph"/>
        <w:numPr>
          <w:ilvl w:val="2"/>
          <w:numId w:val="35"/>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Multa:</w:t>
      </w:r>
      <w:r w:rsidRPr="00BB7234">
        <w:rPr>
          <w:rFonts w:ascii="Arial" w:hAnsi="Arial" w:eastAsia="Times New Roman" w:cs="Arial"/>
          <w:lang w:eastAsia="pt-BR"/>
        </w:rPr>
        <w:t> </w:t>
      </w:r>
    </w:p>
    <w:p w:rsidRPr="00B87157" w:rsidR="00B87157" w:rsidP="75BA48FB" w:rsidRDefault="3202FFD0" w14:paraId="559E0711" w14:textId="69E0CBAB">
      <w:pPr>
        <w:spacing w:before="120" w:after="120" w:line="360" w:lineRule="auto"/>
        <w:ind w:left="-30" w:right="-30"/>
        <w:jc w:val="both"/>
        <w:textAlignment w:val="baseline"/>
        <w:rPr>
          <w:rFonts w:ascii="Segoe UI" w:hAnsi="Segoe UI" w:eastAsia="Times New Roman" w:cs="Segoe UI"/>
          <w:sz w:val="20"/>
          <w:szCs w:val="20"/>
          <w:highlight w:val="yellow"/>
          <w:lang w:eastAsia="pt-BR"/>
        </w:rPr>
      </w:pPr>
      <w:r w:rsidRPr="04A8058F" w:rsidR="053AC8BD">
        <w:rPr>
          <w:rFonts w:ascii="Arial" w:hAnsi="Arial" w:eastAsia="Times New Roman" w:cs="Arial"/>
          <w:b w:val="1"/>
          <w:bCs w:val="1"/>
          <w:sz w:val="20"/>
          <w:szCs w:val="20"/>
          <w:shd w:val="clear" w:color="auto" w:fill="FFFF00"/>
          <w:lang w:eastAsia="pt-BR"/>
        </w:rPr>
        <w:t> Nota Explicativa</w:t>
      </w:r>
      <w:r w:rsidRPr="04A8058F" w:rsidR="053AC8BD">
        <w:rPr>
          <w:rFonts w:ascii="Arial" w:hAnsi="Arial" w:eastAsia="Times New Roman" w:cs="Arial"/>
          <w:sz w:val="20"/>
          <w:szCs w:val="20"/>
          <w:shd w:val="clear" w:color="auto" w:fill="FFFF00"/>
          <w:lang w:eastAsia="pt-BR"/>
        </w:rPr>
        <w:t xml:space="preserve">: </w:t>
      </w:r>
      <w:r w:rsidRPr="75BA48FB" w:rsidR="053AC8BD">
        <w:rPr>
          <w:rFonts w:ascii="Arial" w:hAnsi="Arial" w:eastAsia="Times New Roman" w:cs="Arial"/>
          <w:sz w:val="20"/>
          <w:szCs w:val="20"/>
          <w:highlight w:val="yellow"/>
          <w:lang w:eastAsia="pt-BR"/>
        </w:rPr>
        <w:t xml:space="preserve">O </w:t>
      </w:r>
      <w:r w:rsidRPr="75BA48FB" w:rsidR="0AB0055E">
        <w:rPr>
          <w:rFonts w:ascii="Arial" w:hAnsi="Arial" w:eastAsia="Times New Roman" w:cs="Arial"/>
          <w:sz w:val="20"/>
          <w:szCs w:val="20"/>
          <w:highlight w:val="yellow"/>
          <w:lang w:eastAsia="pt-BR"/>
        </w:rPr>
        <w:t>subitem “Multa” pode ser adequado a fim de penalizar com mais rigor as infrações mais graves e com menos rigor as infrações menos graves, como por exemplo: “Para a infração descrita nos subitens [descrever o item], a multa será de [inserir percentual] % a [inserir percentual] % do valor da contratação, ressalvadas as seguintes infrações: [indicar itens específicos de inexecução parcial que justifiquem pena diversa]”</w:t>
      </w:r>
      <w:r w:rsidRPr="75BA48FB" w:rsidR="053AC8BD">
        <w:rPr>
          <w:rFonts w:ascii="Arial" w:hAnsi="Arial" w:eastAsia="Times New Roman" w:cs="Arial"/>
          <w:color w:val="000000"/>
          <w:sz w:val="20"/>
          <w:szCs w:val="20"/>
          <w:highlight w:val="yellow"/>
          <w:shd w:val="clear" w:color="auto" w:fill="FFFF00"/>
          <w:lang w:eastAsia="pt-BR"/>
        </w:rPr>
        <w:t>.</w:t>
      </w:r>
      <w:r w:rsidRPr="75BA48FB" w:rsidR="053AC8BD">
        <w:rPr>
          <w:rFonts w:ascii="Arial" w:hAnsi="Arial" w:eastAsia="Times New Roman" w:cs="Arial"/>
          <w:color w:val="000000"/>
          <w:sz w:val="20"/>
          <w:szCs w:val="20"/>
          <w:highlight w:val="yellow"/>
          <w:lang w:eastAsia="pt-BR"/>
        </w:rPr>
        <w:t> </w:t>
      </w:r>
    </w:p>
    <w:p w:rsidR="00B87157" w:rsidP="001731C9" w:rsidRDefault="00B87157" w14:paraId="71F34CCE" w14:textId="7E8E0783">
      <w:pPr>
        <w:pStyle w:val="ListParagraph"/>
        <w:numPr>
          <w:ilvl w:val="3"/>
          <w:numId w:val="35"/>
        </w:numPr>
        <w:spacing w:before="120" w:after="120" w:line="360" w:lineRule="auto"/>
        <w:jc w:val="both"/>
        <w:textAlignment w:val="baseline"/>
        <w:rPr>
          <w:rFonts w:ascii="Arial" w:hAnsi="Arial" w:eastAsia="Times New Roman" w:cs="Arial"/>
          <w:lang w:eastAsia="pt-BR"/>
        </w:rPr>
      </w:pPr>
      <w:r w:rsidRPr="00BB7234" w:rsidR="6D5E3298">
        <w:rPr>
          <w:rFonts w:ascii="Arial" w:hAnsi="Arial" w:eastAsia="Times New Roman" w:cs="Arial"/>
          <w:lang w:eastAsia="pt-BR"/>
        </w:rPr>
        <w:t>Moratória de [</w:t>
      </w:r>
      <w:r w:rsidRPr="00BB7234" w:rsidR="6D5E3298">
        <w:rPr>
          <w:rFonts w:ascii="Arial" w:hAnsi="Arial" w:eastAsia="Times New Roman" w:cs="Arial"/>
          <w:shd w:val="clear" w:color="auto" w:fill="00FF00"/>
          <w:lang w:eastAsia="pt-BR"/>
        </w:rPr>
        <w:t xml:space="preserve">inserir </w:t>
      </w:r>
      <w:r w:rsidRPr="00BB7234" w:rsidR="6D5E3298">
        <w:rPr>
          <w:rFonts w:ascii="Arial" w:hAnsi="Arial" w:eastAsia="Times New Roman" w:cs="Arial"/>
          <w:shd w:val="clear" w:color="auto" w:fill="00FF00"/>
          <w:lang w:eastAsia="pt-BR"/>
        </w:rPr>
        <w:t>percentual</w:t>
      </w:r>
      <w:r w:rsidRPr="00BB7234" w:rsidR="6D5E3298">
        <w:rPr>
          <w:rFonts w:ascii="Arial" w:hAnsi="Arial" w:eastAsia="Times New Roman" w:cs="Arial"/>
          <w:shd w:val="clear" w:color="auto" w:fill="00FF00"/>
          <w:lang w:eastAsia="pt-BR"/>
        </w:rPr>
        <w:t>]</w:t>
      </w:r>
      <w:r w:rsidRPr="00BB7234" w:rsidR="6D5E3298">
        <w:rPr>
          <w:rFonts w:ascii="Arial" w:hAnsi="Arial" w:eastAsia="Times New Roman" w:cs="Arial"/>
          <w:shd w:val="clear" w:color="auto" w:fill="00FF00"/>
          <w:lang w:eastAsia="pt-BR"/>
        </w:rPr>
        <w:t>%</w:t>
      </w:r>
      <w:r w:rsidRPr="00BB7234" w:rsidR="6D5E3298">
        <w:rPr>
          <w:rFonts w:ascii="Arial" w:hAnsi="Arial" w:eastAsia="Times New Roman" w:cs="Arial"/>
          <w:lang w:eastAsia="pt-BR"/>
        </w:rPr>
        <w:t xml:space="preserve"> </w:t>
      </w:r>
      <w:r w:rsidRPr="75BA48FB" w:rsidR="6D5E3298">
        <w:rPr>
          <w:rFonts w:ascii="Arial" w:hAnsi="Arial" w:eastAsia="Times New Roman" w:cs="Arial"/>
          <w:highlight w:val="green"/>
          <w:lang w:eastAsia="pt-BR"/>
        </w:rPr>
        <w:t xml:space="preserve">[</w:t>
      </w:r>
      <w:r w:rsidRPr="75BA48FB" w:rsidR="6D5E3298">
        <w:rPr>
          <w:rFonts w:ascii="Arial" w:hAnsi="Arial" w:eastAsia="Times New Roman" w:cs="Arial"/>
          <w:highlight w:val="green"/>
          <w:shd w:val="clear" w:color="auto" w:fill="00FF00"/>
          <w:lang w:eastAsia="pt-BR"/>
        </w:rPr>
        <w:t>ins</w:t>
      </w:r>
      <w:r w:rsidRPr="00BB7234" w:rsidR="6D5E3298">
        <w:rPr>
          <w:rFonts w:ascii="Arial" w:hAnsi="Arial" w:eastAsia="Times New Roman" w:cs="Arial"/>
          <w:shd w:val="clear" w:color="auto" w:fill="00FF00"/>
          <w:lang w:eastAsia="pt-BR"/>
        </w:rPr>
        <w:t>erir percentual por extenso</w:t>
      </w:r>
      <w:r w:rsidRPr="00BB7234" w:rsidR="6D5E3298">
        <w:rPr>
          <w:rFonts w:ascii="Arial" w:hAnsi="Arial" w:eastAsia="Times New Roman" w:cs="Arial"/>
          <w:lang w:eastAsia="pt-BR"/>
        </w:rPr>
        <w:t>] por dia de atraso injustificado sobre o valor da parcela inadimplida, até o limite de [</w:t>
      </w:r>
      <w:r w:rsidRPr="00BB7234" w:rsidR="6D5E3298">
        <w:rPr>
          <w:rFonts w:ascii="Arial" w:hAnsi="Arial" w:eastAsia="Times New Roman" w:cs="Arial"/>
          <w:shd w:val="clear" w:color="auto" w:fill="00FF00"/>
          <w:lang w:eastAsia="pt-BR"/>
        </w:rPr>
        <w:t>inserir número de d</w:t>
      </w:r>
      <w:r w:rsidRPr="75BA48FB" w:rsidR="6D5E3298">
        <w:rPr>
          <w:rFonts w:ascii="Arial" w:hAnsi="Arial" w:eastAsia="Times New Roman" w:cs="Arial"/>
          <w:highlight w:val="green"/>
          <w:shd w:val="clear" w:color="auto" w:fill="00FF00"/>
          <w:lang w:eastAsia="pt-BR"/>
        </w:rPr>
        <w:t>ias</w:t>
      </w:r>
      <w:r w:rsidRPr="75BA48FB" w:rsidR="6D5E3298">
        <w:rPr>
          <w:rFonts w:ascii="Arial" w:hAnsi="Arial" w:eastAsia="Times New Roman" w:cs="Arial"/>
          <w:highlight w:val="green"/>
          <w:lang w:eastAsia="pt-BR"/>
        </w:rPr>
        <w:t>] [</w:t>
      </w:r>
      <w:r w:rsidRPr="75BA48FB" w:rsidR="6D5E3298">
        <w:rPr>
          <w:rFonts w:ascii="Arial" w:hAnsi="Arial" w:eastAsia="Times New Roman" w:cs="Arial"/>
          <w:highlight w:val="green"/>
          <w:shd w:val="clear" w:color="auto" w:fill="00FF00"/>
          <w:lang w:eastAsia="pt-BR"/>
        </w:rPr>
        <w:t>escre</w:t>
      </w:r>
      <w:r w:rsidRPr="75BA48FB" w:rsidR="6D5E3298">
        <w:rPr>
          <w:rFonts w:ascii="Arial" w:hAnsi="Arial" w:eastAsia="Times New Roman" w:cs="Arial"/>
          <w:highlight w:val="green"/>
          <w:shd w:val="clear" w:color="auto" w:fill="00FF00"/>
          <w:lang w:eastAsia="pt-BR"/>
        </w:rPr>
        <w:t>ver</w:t>
      </w:r>
      <w:r w:rsidRPr="00BB7234" w:rsidR="6D5E3298">
        <w:rPr>
          <w:rFonts w:ascii="Arial" w:hAnsi="Arial" w:eastAsia="Times New Roman" w:cs="Arial"/>
          <w:shd w:val="clear" w:color="auto" w:fill="00FF00"/>
          <w:lang w:eastAsia="pt-BR"/>
        </w:rPr>
        <w:t xml:space="preserve"> por extenso</w:t>
      </w:r>
      <w:r w:rsidRPr="00BB7234" w:rsidR="6D5E3298">
        <w:rPr>
          <w:rFonts w:ascii="Arial" w:hAnsi="Arial" w:eastAsia="Times New Roman" w:cs="Arial"/>
          <w:lang w:eastAsia="pt-BR"/>
        </w:rPr>
        <w:t>] dias.</w:t>
      </w:r>
    </w:p>
    <w:p w:rsidRPr="00BB7234" w:rsidR="00BB7234" w:rsidP="00BB7234" w:rsidRDefault="00BB7234" w14:paraId="3BA6EDA8" w14:textId="44F79FFF">
      <w:pPr>
        <w:spacing w:before="120" w:after="120" w:line="360" w:lineRule="auto"/>
        <w:jc w:val="center"/>
        <w:textAlignment w:val="baseline"/>
        <w:rPr>
          <w:rFonts w:ascii="Arial" w:hAnsi="Arial" w:eastAsia="Times New Roman" w:cs="Arial"/>
          <w:b/>
          <w:lang w:eastAsia="pt-BR"/>
        </w:rPr>
      </w:pPr>
      <w:r w:rsidRPr="00BB7234">
        <w:rPr>
          <w:rFonts w:ascii="Arial" w:hAnsi="Arial" w:eastAsia="Times New Roman" w:cs="Arial"/>
          <w:b/>
          <w:highlight w:val="green"/>
          <w:lang w:eastAsia="pt-BR"/>
        </w:rPr>
        <w:t>OU</w:t>
      </w:r>
    </w:p>
    <w:p w:rsidRPr="00BB7234" w:rsidR="00BB7234" w:rsidP="001731C9" w:rsidRDefault="00BB7234" w14:paraId="541AE5FC" w14:textId="6CD83AFE">
      <w:pPr>
        <w:pStyle w:val="ListParagraph"/>
        <w:numPr>
          <w:ilvl w:val="3"/>
          <w:numId w:val="36"/>
        </w:numPr>
        <w:spacing w:before="120" w:after="120" w:line="360" w:lineRule="auto"/>
        <w:jc w:val="both"/>
        <w:textAlignment w:val="baseline"/>
        <w:rPr>
          <w:rStyle w:val="normaltextrun"/>
          <w:rFonts w:ascii="Arial" w:hAnsi="Arial" w:eastAsia="Times New Roman" w:cs="Arial"/>
          <w:highlight w:val="green"/>
          <w:lang w:eastAsia="pt-BR"/>
        </w:rPr>
      </w:pPr>
      <w:r w:rsidRPr="00BB7234">
        <w:rPr>
          <w:rStyle w:val="normaltextrun"/>
          <w:rFonts w:ascii="Arial" w:hAnsi="Arial" w:cs="Arial"/>
          <w:color w:val="000000"/>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p>
    <w:p w:rsidRPr="00BB7234" w:rsidR="00BB7234" w:rsidP="75BA48FB" w:rsidRDefault="00BB7234" w14:paraId="3E5C197C" w14:textId="3FD62D03">
      <w:pPr>
        <w:pStyle w:val="ListParagraph"/>
        <w:spacing w:before="120" w:after="120" w:line="360" w:lineRule="auto"/>
        <w:ind w:left="2232"/>
        <w:jc w:val="both"/>
        <w:textAlignment w:val="baseline"/>
        <w:rPr>
          <w:rStyle w:val="normaltextrun"/>
          <w:rFonts w:ascii="Arial" w:hAnsi="Arial" w:eastAsia="Times New Roman" w:cs="Arial"/>
          <w:highlight w:val="green"/>
          <w:lang w:eastAsia="pt-BR"/>
        </w:rPr>
      </w:pPr>
      <w:r w:rsidRPr="00BB7234" w:rsidR="59359088">
        <w:rPr>
          <w:rStyle w:val="normaltextrun"/>
          <w:rFonts w:ascii="Arial" w:hAnsi="Arial" w:cs="Arial"/>
          <w:color w:val="000000"/>
          <w:highlight w:val="green"/>
          <w:bdr w:val="none" w:color="auto" w:sz="0" w:space="0" w:frame="1"/>
        </w:rPr>
        <w:t xml:space="preserve">I - </w:t>
      </w:r>
      <w:r w:rsidRPr="00BB7234" w:rsidR="1E94703C">
        <w:rPr>
          <w:rStyle w:val="normaltextrun"/>
          <w:rFonts w:ascii="Arial" w:hAnsi="Arial" w:cs="Arial"/>
          <w:color w:val="000000"/>
          <w:highlight w:val="green"/>
          <w:bdr w:val="none" w:color="auto" w:sz="0" w:space="0" w:frame="1"/>
        </w:rPr>
        <w:t xml:space="preserve">O atraso superior à de [inserir número de dias] [escrever por extenso] dias autoriza a Administração a promover a extinção do contrato por descumprimento ou cumprimento irregular de suas cláusulas, conforme dispõe o inciso I do art. 137 da Lei </w:t>
      </w:r>
      <w:r w:rsidR="1EC6DF6F">
        <w:rPr>
          <w:rStyle w:val="normaltextrun"/>
          <w:rFonts w:ascii="Arial" w:hAnsi="Arial" w:cs="Arial"/>
          <w:color w:val="000000"/>
          <w:highlight w:val="green"/>
          <w:bdr w:val="none" w:color="auto" w:sz="0" w:space="0" w:frame="1"/>
        </w:rPr>
        <w:t xml:space="preserve">Federal </w:t>
      </w:r>
      <w:r w:rsidRPr="00BB7234" w:rsidR="1E94703C">
        <w:rPr>
          <w:rStyle w:val="normaltextrun"/>
          <w:rFonts w:ascii="Arial" w:hAnsi="Arial" w:cs="Arial"/>
          <w:color w:val="000000"/>
          <w:highlight w:val="green"/>
          <w:bdr w:val="none" w:color="auto" w:sz="0" w:space="0" w:frame="1"/>
        </w:rPr>
        <w:t>n</w:t>
      </w:r>
      <w:r w:rsidR="1EC6DF6F">
        <w:rPr>
          <w:rStyle w:val="normaltextrun"/>
          <w:rFonts w:ascii="Arial" w:hAnsi="Arial" w:cs="Arial"/>
          <w:color w:val="000000"/>
          <w:highlight w:val="green"/>
          <w:bdr w:val="none" w:color="auto" w:sz="0" w:space="0" w:frame="1"/>
        </w:rPr>
        <w:t>º</w:t>
      </w:r>
      <w:r w:rsidRPr="00BB7234" w:rsidR="1E94703C">
        <w:rPr>
          <w:rStyle w:val="normaltextrun"/>
          <w:rFonts w:ascii="Arial" w:hAnsi="Arial" w:cs="Arial"/>
          <w:color w:val="000000"/>
          <w:highlight w:val="green"/>
          <w:bdr w:val="none" w:color="auto" w:sz="0" w:space="0" w:frame="1"/>
        </w:rPr>
        <w:t xml:space="preserve"> 14.133, de 2021.</w:t>
      </w:r>
    </w:p>
    <w:p w:rsidR="001652DC" w:rsidP="754EA777" w:rsidRDefault="6B95DDE8" w14:paraId="1F4FA429" w14:textId="2653BD3C">
      <w:pPr>
        <w:spacing w:before="120" w:after="120" w:line="360" w:lineRule="auto"/>
        <w:ind w:left="0"/>
        <w:jc w:val="both"/>
        <w:rPr>
          <w:rFonts w:ascii="Arial" w:hAnsi="Arial" w:eastAsia="Arial" w:cs="Arial"/>
          <w:b w:val="1"/>
          <w:bCs w:val="1"/>
          <w:color w:val="000000" w:themeColor="text1"/>
          <w:sz w:val="20"/>
          <w:szCs w:val="20"/>
          <w:highlight w:val="yellow"/>
        </w:rPr>
      </w:pPr>
      <w:r w:rsidRPr="39086F48" w:rsidR="6B95DDE8">
        <w:rPr>
          <w:rFonts w:ascii="Arial" w:hAnsi="Arial" w:eastAsia="Arial" w:cs="Arial"/>
          <w:b w:val="1"/>
          <w:bCs w:val="1"/>
          <w:color w:val="000000" w:themeColor="text1" w:themeTint="FF" w:themeShade="FF"/>
          <w:sz w:val="20"/>
          <w:szCs w:val="20"/>
          <w:highlight w:val="yellow"/>
        </w:rPr>
        <w:t xml:space="preserve">Nota </w:t>
      </w:r>
      <w:r w:rsidRPr="39086F48" w:rsidR="117FF6D5">
        <w:rPr>
          <w:rFonts w:ascii="Arial" w:hAnsi="Arial" w:eastAsia="Arial" w:cs="Arial"/>
          <w:b w:val="1"/>
          <w:bCs w:val="1"/>
          <w:color w:val="000000" w:themeColor="text1" w:themeTint="FF" w:themeShade="FF"/>
          <w:sz w:val="20"/>
          <w:szCs w:val="20"/>
          <w:highlight w:val="yellow"/>
        </w:rPr>
        <w:t>E</w:t>
      </w:r>
      <w:r w:rsidRPr="39086F48" w:rsidR="6B95DDE8">
        <w:rPr>
          <w:rFonts w:ascii="Arial" w:hAnsi="Arial" w:eastAsia="Arial" w:cs="Arial"/>
          <w:b w:val="1"/>
          <w:bCs w:val="1"/>
          <w:color w:val="000000" w:themeColor="text1" w:themeTint="FF" w:themeShade="FF"/>
          <w:sz w:val="20"/>
          <w:szCs w:val="20"/>
          <w:highlight w:val="yellow"/>
        </w:rPr>
        <w:t>xplicativa</w:t>
      </w:r>
      <w:r w:rsidRPr="39086F48" w:rsidR="15F05CE7">
        <w:rPr>
          <w:rFonts w:ascii="Arial" w:hAnsi="Arial" w:eastAsia="Arial" w:cs="Arial"/>
          <w:b w:val="1"/>
          <w:bCs w:val="1"/>
          <w:color w:val="000000" w:themeColor="text1" w:themeTint="FF" w:themeShade="FF"/>
          <w:sz w:val="20"/>
          <w:szCs w:val="20"/>
          <w:highlight w:val="yellow"/>
        </w:rPr>
        <w:t xml:space="preserve"> 1</w:t>
      </w:r>
      <w:r w:rsidRPr="39086F48" w:rsidR="15F05CE7">
        <w:rPr>
          <w:rFonts w:ascii="Arial" w:hAnsi="Arial" w:eastAsia="Arial" w:cs="Arial"/>
          <w:color w:val="000000" w:themeColor="text1" w:themeTint="FF" w:themeShade="FF"/>
          <w:sz w:val="20"/>
          <w:szCs w:val="20"/>
          <w:highlight w:val="yellow"/>
        </w:rPr>
        <w:t>:  </w:t>
      </w:r>
      <w:r w:rsidRPr="39086F48" w:rsidR="15F05CE7">
        <w:rPr>
          <w:rFonts w:ascii="Arial" w:hAnsi="Arial" w:eastAsia="Arial" w:cs="Arial"/>
          <w:color w:val="000000" w:themeColor="text1" w:themeTint="FF" w:themeShade="FF"/>
          <w:sz w:val="20"/>
          <w:szCs w:val="20"/>
          <w:highlight w:val="yellow"/>
        </w:rPr>
        <w:t xml:space="preserve">Item 10.2.4.1 - O art. 156, </w:t>
      </w:r>
      <w:r w:rsidRPr="39086F48" w:rsidR="15F05CE7">
        <w:rPr>
          <w:rFonts w:ascii="Arial" w:hAnsi="Arial" w:eastAsia="Arial" w:cs="Arial"/>
          <w:color w:val="000000" w:themeColor="text1" w:themeTint="FF" w:themeShade="FF"/>
          <w:sz w:val="20"/>
          <w:szCs w:val="20"/>
          <w:highlight w:val="yellow"/>
        </w:rPr>
        <w:t>§</w:t>
      </w:r>
      <w:r w:rsidRPr="39086F48" w:rsidR="2DF251A5">
        <w:rPr>
          <w:rFonts w:ascii="Arial" w:hAnsi="Arial" w:eastAsia="Arial" w:cs="Arial"/>
          <w:color w:val="000000" w:themeColor="text1" w:themeTint="FF" w:themeShade="FF"/>
          <w:sz w:val="20"/>
          <w:szCs w:val="20"/>
          <w:highlight w:val="yellow"/>
        </w:rPr>
        <w:t xml:space="preserve"> </w:t>
      </w:r>
      <w:r w:rsidRPr="39086F48" w:rsidR="15F05CE7">
        <w:rPr>
          <w:rFonts w:ascii="Arial" w:hAnsi="Arial" w:eastAsia="Arial" w:cs="Arial"/>
          <w:color w:val="000000" w:themeColor="text1" w:themeTint="FF" w:themeShade="FF"/>
          <w:sz w:val="20"/>
          <w:szCs w:val="20"/>
          <w:highlight w:val="yellow"/>
        </w:rPr>
        <w:t>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rsidR="6B864CC9" w:rsidP="39086F48" w:rsidRDefault="6B864CC9" w14:paraId="376E4909" w14:textId="1691AE87">
      <w:pPr>
        <w:spacing w:before="120" w:after="120" w:line="360" w:lineRule="auto"/>
        <w:ind w:left="0"/>
        <w:jc w:val="both"/>
        <w:rPr>
          <w:rFonts w:ascii="Arial" w:hAnsi="Arial" w:eastAsia="Arial" w:cs="Arial"/>
          <w:color w:val="000000" w:themeColor="text1" w:themeTint="FF" w:themeShade="FF"/>
          <w:sz w:val="20"/>
          <w:szCs w:val="20"/>
          <w:highlight w:val="yellow"/>
        </w:rPr>
      </w:pPr>
      <w:r w:rsidRPr="39086F48" w:rsidR="6B4D8BD5">
        <w:rPr>
          <w:rFonts w:ascii="Arial" w:hAnsi="Arial" w:eastAsia="Arial" w:cs="Arial"/>
          <w:b w:val="1"/>
          <w:bCs w:val="1"/>
          <w:color w:val="000000" w:themeColor="text1" w:themeTint="FF" w:themeShade="FF"/>
          <w:sz w:val="20"/>
          <w:szCs w:val="20"/>
          <w:highlight w:val="yellow"/>
        </w:rPr>
        <w:t xml:space="preserve">Nota </w:t>
      </w:r>
      <w:r w:rsidRPr="39086F48" w:rsidR="7B704241">
        <w:rPr>
          <w:rFonts w:ascii="Arial" w:hAnsi="Arial" w:eastAsia="Arial" w:cs="Arial"/>
          <w:b w:val="1"/>
          <w:bCs w:val="1"/>
          <w:color w:val="000000" w:themeColor="text1" w:themeTint="FF" w:themeShade="FF"/>
          <w:sz w:val="20"/>
          <w:szCs w:val="20"/>
          <w:highlight w:val="yellow"/>
        </w:rPr>
        <w:t>E</w:t>
      </w:r>
      <w:r w:rsidRPr="39086F48" w:rsidR="6B4D8BD5">
        <w:rPr>
          <w:rFonts w:ascii="Arial" w:hAnsi="Arial" w:eastAsia="Arial" w:cs="Arial"/>
          <w:b w:val="1"/>
          <w:bCs w:val="1"/>
          <w:color w:val="000000" w:themeColor="text1" w:themeTint="FF" w:themeShade="FF"/>
          <w:sz w:val="20"/>
          <w:szCs w:val="20"/>
          <w:highlight w:val="yellow"/>
        </w:rPr>
        <w:t>xplicativa</w:t>
      </w:r>
      <w:r w:rsidRPr="39086F48" w:rsidR="26DC8E0A">
        <w:rPr>
          <w:rFonts w:ascii="Arial" w:hAnsi="Arial" w:eastAsia="Arial" w:cs="Arial"/>
          <w:b w:val="1"/>
          <w:bCs w:val="1"/>
          <w:color w:val="000000" w:themeColor="text1" w:themeTint="FF" w:themeShade="FF"/>
          <w:sz w:val="20"/>
          <w:szCs w:val="20"/>
          <w:highlight w:val="yellow"/>
        </w:rPr>
        <w:t xml:space="preserve"> 2</w:t>
      </w:r>
      <w:r w:rsidRPr="39086F48" w:rsidR="6B4D8BD5">
        <w:rPr>
          <w:rFonts w:ascii="Arial" w:hAnsi="Arial" w:eastAsia="Arial" w:cs="Arial"/>
          <w:color w:val="000000" w:themeColor="text1" w:themeTint="FF" w:themeShade="FF"/>
          <w:sz w:val="20"/>
          <w:szCs w:val="20"/>
          <w:highlight w:val="yellow"/>
        </w:rPr>
        <w:t>: O item 10.2.4.1, segunda opção de texto, deverá ser excluído no caso de não ser exigido garantia contratual.</w:t>
      </w:r>
    </w:p>
    <w:p w:rsidRPr="00BB7234" w:rsidR="00BB7234" w:rsidP="75BA48FB" w:rsidRDefault="00BB7234" w14:paraId="1BD7329B" w14:textId="6C7663FF">
      <w:pPr>
        <w:pStyle w:val="ListParagraph"/>
        <w:spacing w:before="120" w:after="120" w:line="360" w:lineRule="auto"/>
        <w:ind w:left="709"/>
        <w:jc w:val="both"/>
        <w:textAlignment w:val="baseline"/>
        <w:rPr>
          <w:rStyle w:val="eop"/>
          <w:rFonts w:ascii="Arial" w:hAnsi="Arial" w:eastAsia="Times New Roman" w:cs="Arial"/>
          <w:highlight w:val="green"/>
          <w:lang w:eastAsia="pt-BR"/>
        </w:rPr>
      </w:pPr>
      <w:r w:rsidRPr="3E5DED3B" w:rsidR="23A5CC6B">
        <w:rPr>
          <w:rStyle w:val="normaltextrun"/>
          <w:rFonts w:ascii="Arial" w:hAnsi="Arial" w:cs="Arial"/>
          <w:color w:val="000000" w:themeColor="text1" w:themeTint="FF" w:themeShade="FF"/>
          <w:highlight w:val="green"/>
        </w:rPr>
        <w:t xml:space="preserve">10.2.4.2. </w:t>
      </w:r>
      <w:r w:rsidRPr="3E5DED3B" w:rsidR="22585D0B">
        <w:rPr>
          <w:rStyle w:val="normaltextrun"/>
          <w:rFonts w:ascii="Arial" w:hAnsi="Arial" w:cs="Arial"/>
          <w:color w:val="000000" w:themeColor="text1" w:themeTint="FF" w:themeShade="FF"/>
          <w:highlight w:val="green"/>
        </w:rPr>
        <w:t xml:space="preserve">Compensatória, para as infrações descritas nos subitens [descrever o item], de [inserir </w:t>
      </w:r>
      <w:r w:rsidRPr="3E5DED3B" w:rsidR="22585D0B">
        <w:rPr>
          <w:rStyle w:val="normaltextrun"/>
          <w:rFonts w:ascii="Arial" w:hAnsi="Arial" w:cs="Arial"/>
          <w:color w:val="000000" w:themeColor="text1" w:themeTint="FF" w:themeShade="FF"/>
          <w:highlight w:val="green"/>
        </w:rPr>
        <w:t>percentual]%</w:t>
      </w:r>
      <w:r w:rsidRPr="3E5DED3B" w:rsidR="2A49F0AB">
        <w:rPr>
          <w:rStyle w:val="normaltextrun"/>
          <w:rFonts w:ascii="Arial" w:hAnsi="Arial" w:cs="Arial"/>
          <w:color w:val="000000" w:themeColor="text1" w:themeTint="FF" w:themeShade="FF"/>
          <w:highlight w:val="green"/>
        </w:rPr>
        <w:t xml:space="preserve"> </w:t>
      </w:r>
      <w:r w:rsidRPr="3E5DED3B" w:rsidR="462464B2">
        <w:rPr>
          <w:rStyle w:val="normaltextrun"/>
          <w:rFonts w:ascii="Arial" w:hAnsi="Arial" w:cs="Arial"/>
          <w:color w:val="000000" w:themeColor="text1" w:themeTint="FF" w:themeShade="FF"/>
          <w:highlight w:val="green"/>
        </w:rPr>
        <w:t>(</w:t>
      </w:r>
      <w:r w:rsidRPr="3E5DED3B" w:rsidR="2A49F0AB">
        <w:rPr>
          <w:rStyle w:val="normaltextrun"/>
          <w:rFonts w:ascii="Arial" w:hAnsi="Arial" w:cs="Arial"/>
          <w:color w:val="000000" w:themeColor="text1" w:themeTint="FF" w:themeShade="FF"/>
          <w:highlight w:val="green"/>
        </w:rPr>
        <w:t>[inserir percentual por extenso]</w:t>
      </w:r>
      <w:r w:rsidRPr="3E5DED3B" w:rsidR="6B450011">
        <w:rPr>
          <w:rStyle w:val="normaltextrun"/>
          <w:rFonts w:ascii="Arial" w:hAnsi="Arial" w:cs="Arial"/>
          <w:color w:val="000000" w:themeColor="text1" w:themeTint="FF" w:themeShade="FF"/>
          <w:highlight w:val="green"/>
        </w:rPr>
        <w:t>)</w:t>
      </w:r>
      <w:r w:rsidRPr="3E5DED3B" w:rsidR="22585D0B">
        <w:rPr>
          <w:rStyle w:val="normaltextrun"/>
          <w:rFonts w:ascii="Arial" w:hAnsi="Arial" w:cs="Arial"/>
          <w:color w:val="000000" w:themeColor="text1" w:themeTint="FF" w:themeShade="FF"/>
          <w:highlight w:val="green"/>
        </w:rPr>
        <w:t xml:space="preserve"> </w:t>
      </w:r>
      <w:r w:rsidRPr="3E5DED3B" w:rsidR="22585D0B">
        <w:rPr>
          <w:rStyle w:val="normaltextrun"/>
          <w:rFonts w:ascii="Arial" w:hAnsi="Arial" w:cs="Arial"/>
          <w:color w:val="000000" w:themeColor="text1" w:themeTint="FF" w:themeShade="FF"/>
          <w:highlight w:val="green"/>
        </w:rPr>
        <w:t xml:space="preserve">a [inserir </w:t>
      </w:r>
      <w:r w:rsidRPr="3E5DED3B" w:rsidR="22585D0B">
        <w:rPr>
          <w:rStyle w:val="normaltextrun"/>
          <w:rFonts w:ascii="Arial" w:hAnsi="Arial" w:cs="Arial"/>
          <w:color w:val="000000" w:themeColor="text1" w:themeTint="FF" w:themeShade="FF"/>
          <w:highlight w:val="green"/>
        </w:rPr>
        <w:t>percentual]%</w:t>
      </w:r>
      <w:r w:rsidRPr="3E5DED3B" w:rsidR="7DF560D2">
        <w:rPr>
          <w:rStyle w:val="normaltextrun"/>
          <w:rFonts w:ascii="Arial" w:hAnsi="Arial" w:cs="Arial"/>
          <w:color w:val="000000" w:themeColor="text1" w:themeTint="FF" w:themeShade="FF"/>
          <w:highlight w:val="green"/>
        </w:rPr>
        <w:t xml:space="preserve"> </w:t>
      </w:r>
      <w:r w:rsidRPr="3E5DED3B" w:rsidR="403874F1">
        <w:rPr>
          <w:rStyle w:val="normaltextrun"/>
          <w:rFonts w:ascii="Arial" w:hAnsi="Arial" w:cs="Arial"/>
          <w:color w:val="000000" w:themeColor="text1" w:themeTint="FF" w:themeShade="FF"/>
          <w:highlight w:val="green"/>
        </w:rPr>
        <w:t>(</w:t>
      </w:r>
      <w:r w:rsidRPr="3E5DED3B" w:rsidR="7DF560D2">
        <w:rPr>
          <w:rStyle w:val="normaltextrun"/>
          <w:rFonts w:ascii="Arial" w:hAnsi="Arial" w:cs="Arial"/>
          <w:color w:val="000000" w:themeColor="text1" w:themeTint="FF" w:themeShade="FF"/>
          <w:highlight w:val="green"/>
        </w:rPr>
        <w:t>[inserir percentual por extenso]</w:t>
      </w:r>
      <w:r w:rsidRPr="3E5DED3B" w:rsidR="388D97CF">
        <w:rPr>
          <w:rStyle w:val="normaltextrun"/>
          <w:rFonts w:ascii="Arial" w:hAnsi="Arial" w:cs="Arial"/>
          <w:color w:val="000000" w:themeColor="text1" w:themeTint="FF" w:themeShade="FF"/>
          <w:highlight w:val="green"/>
        </w:rPr>
        <w:t>)</w:t>
      </w:r>
      <w:r w:rsidRPr="3E5DED3B" w:rsidR="22585D0B">
        <w:rPr>
          <w:rStyle w:val="normaltextrun"/>
          <w:rFonts w:ascii="Arial" w:hAnsi="Arial" w:cs="Arial"/>
          <w:color w:val="000000" w:themeColor="text1" w:themeTint="FF" w:themeShade="FF"/>
          <w:highlight w:val="green"/>
        </w:rPr>
        <w:t xml:space="preserve"> do valor da contratação</w:t>
      </w:r>
      <w:r w:rsidRPr="3E5DED3B" w:rsidR="22585D0B">
        <w:rPr>
          <w:rStyle w:val="eop"/>
          <w:rFonts w:ascii="Arial" w:hAnsi="Arial" w:cs="Arial"/>
          <w:color w:val="000000" w:themeColor="text1" w:themeTint="FF" w:themeShade="FF"/>
          <w:highlight w:val="green"/>
        </w:rPr>
        <w:t>.</w:t>
      </w:r>
    </w:p>
    <w:p w:rsidR="00BB7234" w:rsidP="1B720847" w:rsidRDefault="00BB7234" w14:paraId="2106056A" w14:textId="05A6BC16">
      <w:pPr>
        <w:pStyle w:val="paragraph"/>
        <w:spacing w:before="120" w:beforeAutospacing="off" w:after="120" w:afterAutospacing="off" w:line="360" w:lineRule="auto"/>
        <w:ind w:right="-28"/>
        <w:jc w:val="both"/>
        <w:textAlignment w:val="baseline"/>
        <w:rPr>
          <w:rStyle w:val="eop"/>
          <w:rFonts w:ascii="Arial" w:hAnsi="Arial" w:cs="Arial"/>
          <w:sz w:val="20"/>
          <w:szCs w:val="20"/>
        </w:rPr>
      </w:pPr>
      <w:r w:rsidR="00BB7234">
        <w:rPr>
          <w:rStyle w:val="normaltextrun"/>
          <w:rFonts w:ascii="Arial" w:hAnsi="Arial" w:cs="Arial"/>
          <w:b w:val="1"/>
          <w:bCs w:val="1"/>
          <w:color w:val="000000"/>
          <w:sz w:val="20"/>
          <w:szCs w:val="20"/>
          <w:shd w:val="clear" w:color="auto" w:fill="FFFF00"/>
        </w:rPr>
        <w:t>Nota Explicativa</w:t>
      </w:r>
      <w:r w:rsidR="00BB7234">
        <w:rPr>
          <w:rStyle w:val="normaltextrun"/>
          <w:rFonts w:ascii="Arial" w:hAnsi="Arial" w:cs="Arial"/>
          <w:color w:val="000000"/>
          <w:sz w:val="20"/>
          <w:szCs w:val="20"/>
          <w:shd w:val="clear" w:color="auto" w:fill="FFFF00"/>
        </w:rPr>
        <w:t xml:space="preserve">: </w:t>
      </w:r>
      <w:r w:rsidR="00BB7234">
        <w:rPr>
          <w:rStyle w:val="normaltextrun"/>
          <w:rFonts w:ascii="Arial" w:hAnsi="Arial" w:cs="Arial"/>
          <w:sz w:val="20"/>
          <w:szCs w:val="20"/>
          <w:shd w:val="clear" w:color="auto" w:fill="FFFF00"/>
        </w:rPr>
        <w:t>O item 10.2.4.2, poderá ser excluído, conforme caso concreto.</w:t>
      </w:r>
    </w:p>
    <w:p w:rsidRPr="00BB7234" w:rsidR="00BB7234" w:rsidP="1B720847" w:rsidRDefault="00BB7234" w14:paraId="6B4B41F9" w14:textId="0C9AD4F4">
      <w:pPr>
        <w:pStyle w:val="Normal"/>
        <w:spacing w:before="120" w:beforeAutospacing="off" w:after="120" w:afterAutospacing="off" w:line="360" w:lineRule="auto"/>
        <w:ind w:right="-28"/>
        <w:jc w:val="both"/>
        <w:textAlignment w:val="baseline"/>
        <w:rPr>
          <w:rStyle w:val="normaltextrun"/>
          <w:rFonts w:ascii="Arial" w:hAnsi="Arial" w:eastAsia="Times New Roman" w:cs="Arial"/>
          <w:lang w:eastAsia="pt-BR"/>
        </w:rPr>
      </w:pPr>
      <w:r w:rsidR="4B09395D">
        <w:rPr>
          <w:rStyle w:val="normaltextrun"/>
          <w:rFonts w:ascii="Arial" w:hAnsi="Arial" w:cs="Arial"/>
          <w:color w:val="000000"/>
          <w:shd w:val="clear" w:color="auto" w:fill="FFFFFF"/>
        </w:rPr>
        <w:t xml:space="preserve">10.3 </w:t>
      </w:r>
      <w:r w:rsidR="1E94703C">
        <w:rPr>
          <w:rStyle w:val="normaltextrun"/>
          <w:rFonts w:ascii="Arial" w:hAnsi="Arial" w:cs="Arial"/>
          <w:color w:val="000000"/>
          <w:shd w:val="clear" w:color="auto" w:fill="FFFFFF"/>
        </w:rPr>
        <w:t xml:space="preserve">As sanções previstas nos subitens 10.2.1, 10.2.2 e 10.2.3 poderão ser aplicadas cumulativamente com a multa, conforme disposto no </w:t>
      </w:r>
      <w:r w:rsidR="1E94703C">
        <w:rPr>
          <w:rStyle w:val="normaltextrun"/>
          <w:rFonts w:ascii="Arial" w:hAnsi="Arial" w:cs="Arial"/>
          <w:color w:val="000000"/>
          <w:shd w:val="clear" w:color="auto" w:fill="FFFFFF"/>
        </w:rPr>
        <w:t>§</w:t>
      </w:r>
      <w:r w:rsidR="226B0580">
        <w:rPr>
          <w:rStyle w:val="normaltextrun"/>
          <w:rFonts w:ascii="Arial" w:hAnsi="Arial" w:cs="Arial"/>
          <w:color w:val="000000"/>
          <w:shd w:val="clear" w:color="auto" w:fill="FFFFFF"/>
        </w:rPr>
        <w:t xml:space="preserve"> </w:t>
      </w:r>
      <w:r w:rsidR="1E94703C">
        <w:rPr>
          <w:rStyle w:val="normaltextrun"/>
          <w:rFonts w:ascii="Arial" w:hAnsi="Arial" w:cs="Arial"/>
          <w:color w:val="000000"/>
          <w:shd w:val="clear" w:color="auto" w:fill="FFFFFF"/>
        </w:rPr>
        <w:t>7º, art. 156, da Lei Federal nº 14.133, de 2021.</w:t>
      </w:r>
    </w:p>
    <w:p w:rsidRPr="00BB7234" w:rsidR="00BB7234" w:rsidP="754EA777" w:rsidRDefault="00BB7234" w14:paraId="575BA12B" w14:textId="6F3CC34F">
      <w:pPr>
        <w:pStyle w:val="ListParagraph"/>
        <w:spacing w:before="120" w:after="120" w:line="360" w:lineRule="auto"/>
        <w:ind w:left="0"/>
        <w:jc w:val="both"/>
        <w:textAlignment w:val="baseline"/>
        <w:rPr>
          <w:rStyle w:val="normaltextrun"/>
          <w:rFonts w:ascii="Arial" w:hAnsi="Arial" w:eastAsia="Times New Roman" w:cs="Arial"/>
          <w:lang w:eastAsia="pt-BR"/>
        </w:rPr>
      </w:pPr>
      <w:r w:rsidR="60C56DC7">
        <w:rPr>
          <w:rStyle w:val="normaltextrun"/>
          <w:rFonts w:ascii="Arial" w:hAnsi="Arial" w:cs="Arial"/>
          <w:color w:val="000000"/>
          <w:bdr w:val="none" w:color="auto" w:sz="0" w:space="0" w:frame="1"/>
        </w:rPr>
        <w:t xml:space="preserve">10.4 </w:t>
      </w:r>
      <w:r w:rsidR="00BB7234">
        <w:rPr>
          <w:rStyle w:val="normaltextrun"/>
          <w:rFonts w:ascii="Arial" w:hAnsi="Arial" w:cs="Arial"/>
          <w:color w:val="000000"/>
          <w:bdr w:val="none" w:color="auto" w:sz="0" w:space="0" w:frame="1"/>
        </w:rPr>
        <w:t>Se a multa aplicada e as indenizações cabíveis forem superiores ao valor do pagamento eventualmente devido pelo Contratante ao Contratado, além da perda desse valor, a diferença será descontada da garantia prestada ou será cobrada judicialmente, conforme §</w:t>
      </w:r>
      <w:r w:rsidR="0089335A">
        <w:rPr>
          <w:rStyle w:val="normaltextrun"/>
          <w:rFonts w:ascii="Arial" w:hAnsi="Arial" w:cs="Arial"/>
          <w:color w:val="000000"/>
          <w:bdr w:val="none" w:color="auto" w:sz="0" w:space="0" w:frame="1"/>
        </w:rPr>
        <w:t xml:space="preserve"> </w:t>
      </w:r>
      <w:r w:rsidR="00BB7234">
        <w:rPr>
          <w:rStyle w:val="normaltextrun"/>
          <w:rFonts w:ascii="Arial" w:hAnsi="Arial" w:cs="Arial"/>
          <w:color w:val="000000"/>
          <w:bdr w:val="none" w:color="auto" w:sz="0" w:space="0" w:frame="1"/>
        </w:rPr>
        <w:t>8º, art. 156, da Lei Federal nº 14.133, de 2021.</w:t>
      </w:r>
    </w:p>
    <w:p w:rsidR="00BB7234" w:rsidP="754EA777" w:rsidRDefault="00BB7234" w14:paraId="6DCC2EA5" w14:textId="1F00CBE2">
      <w:pPr>
        <w:pStyle w:val="ListParagraph"/>
        <w:spacing w:before="120" w:after="120" w:line="360" w:lineRule="auto"/>
        <w:ind w:left="0"/>
        <w:jc w:val="both"/>
        <w:textAlignment w:val="baseline"/>
        <w:rPr>
          <w:rFonts w:ascii="Arial" w:hAnsi="Arial" w:eastAsia="Times New Roman" w:cs="Arial"/>
          <w:lang w:eastAsia="pt-BR"/>
        </w:rPr>
      </w:pPr>
      <w:r w:rsidRPr="754EA777" w:rsidR="6D6E2955">
        <w:rPr>
          <w:rFonts w:ascii="Arial" w:hAnsi="Arial" w:eastAsia="Times New Roman" w:cs="Arial"/>
          <w:lang w:eastAsia="pt-BR"/>
        </w:rPr>
        <w:t xml:space="preserve">10.5 </w:t>
      </w:r>
      <w:r w:rsidRPr="754EA777" w:rsidR="00BB7234">
        <w:rPr>
          <w:rFonts w:ascii="Arial" w:hAnsi="Arial" w:eastAsia="Times New Roman" w:cs="Arial"/>
          <w:lang w:eastAsia="pt-BR"/>
        </w:rPr>
        <w:t>A aplicação das sanções previstas neste documento não exclui, em hipótese alguma, a obrigação de reparação integral do dano causado ao Contratante, conforme disposto no §</w:t>
      </w:r>
      <w:r w:rsidRPr="754EA777" w:rsidR="00B46CD3">
        <w:rPr>
          <w:rFonts w:ascii="Arial" w:hAnsi="Arial" w:eastAsia="Times New Roman" w:cs="Arial"/>
          <w:lang w:eastAsia="pt-BR"/>
        </w:rPr>
        <w:t xml:space="preserve"> </w:t>
      </w:r>
      <w:r w:rsidRPr="754EA777" w:rsidR="00BB7234">
        <w:rPr>
          <w:rFonts w:ascii="Arial" w:hAnsi="Arial" w:eastAsia="Times New Roman" w:cs="Arial"/>
          <w:lang w:eastAsia="pt-BR"/>
        </w:rPr>
        <w:t>9º, art. 156, da Lei Federal nº 14.133, de 2021.</w:t>
      </w:r>
    </w:p>
    <w:p w:rsidR="00BB7234" w:rsidP="754EA777" w:rsidRDefault="00BB7234" w14:paraId="5F20BA49" w14:textId="7B7999F2">
      <w:pPr>
        <w:pStyle w:val="ListParagraph"/>
        <w:spacing w:before="120" w:after="120" w:line="360" w:lineRule="auto"/>
        <w:ind w:left="0"/>
        <w:jc w:val="both"/>
        <w:textAlignment w:val="baseline"/>
        <w:rPr>
          <w:rFonts w:ascii="Arial" w:hAnsi="Arial" w:eastAsia="Times New Roman" w:cs="Arial"/>
          <w:lang w:eastAsia="pt-BR"/>
        </w:rPr>
      </w:pPr>
      <w:r w:rsidRPr="754EA777" w:rsidR="0E9282B0">
        <w:rPr>
          <w:rFonts w:ascii="Arial" w:hAnsi="Arial" w:eastAsia="Times New Roman" w:cs="Arial"/>
          <w:lang w:eastAsia="pt-BR"/>
        </w:rPr>
        <w:t xml:space="preserve">10.6 </w:t>
      </w:r>
      <w:r w:rsidRPr="754EA777" w:rsidR="00BB7234">
        <w:rPr>
          <w:rFonts w:ascii="Arial" w:hAnsi="Arial" w:eastAsia="Times New Roman" w:cs="Arial"/>
          <w:lang w:eastAsia="pt-BR"/>
        </w:rPr>
        <w:t>Antes da aplicação da multa será facultada a defesa do interessado no prazo de 15 (quinze) dias úteis, contado da data de sua intimação, conforme disposto no art. 157, da Lei Federal nº 14.133, de 2021. </w:t>
      </w:r>
    </w:p>
    <w:p w:rsidR="00BB7234" w:rsidP="754EA777" w:rsidRDefault="00BB7234" w14:paraId="48A56440" w14:textId="2D9F033C">
      <w:pPr>
        <w:pStyle w:val="ListParagraph"/>
        <w:spacing w:before="120" w:after="120" w:line="360" w:lineRule="auto"/>
        <w:ind w:left="0"/>
        <w:jc w:val="both"/>
        <w:textAlignment w:val="baseline"/>
        <w:rPr>
          <w:rFonts w:ascii="Arial" w:hAnsi="Arial" w:eastAsia="Times New Roman" w:cs="Arial"/>
          <w:lang w:eastAsia="pt-BR"/>
        </w:rPr>
      </w:pPr>
      <w:r w:rsidRPr="00BB7234" w:rsidR="53BEA895">
        <w:rPr>
          <w:rFonts w:ascii="Arial" w:hAnsi="Arial" w:eastAsia="Times New Roman" w:cs="Arial"/>
          <w:lang w:eastAsia="pt-BR"/>
        </w:rPr>
        <w:t xml:space="preserve">10.7 </w:t>
      </w:r>
      <w:r w:rsidRPr="00BB7234" w:rsidR="00BB7234">
        <w:rPr>
          <w:rFonts w:ascii="Arial" w:hAnsi="Arial" w:eastAsia="Times New Roman" w:cs="Arial"/>
          <w:lang w:eastAsia="pt-BR"/>
        </w:rPr>
        <w:t>Previamente ao encaminhamento à cobrança judicial, a multa poderá ser recolhida administrativamente no prazo máximo de [</w:t>
      </w:r>
      <w:r w:rsidRPr="00BB7234" w:rsidR="00BB7234">
        <w:rPr>
          <w:rFonts w:ascii="Arial" w:hAnsi="Arial" w:eastAsia="Times New Roman" w:cs="Arial"/>
          <w:shd w:val="clear" w:color="auto" w:fill="00FF00"/>
          <w:lang w:eastAsia="pt-BR"/>
        </w:rPr>
        <w:t>inserir número de dias</w:t>
      </w:r>
      <w:r w:rsidRPr="00BB7234" w:rsidR="00BB7234">
        <w:rPr>
          <w:rFonts w:ascii="Arial" w:hAnsi="Arial" w:eastAsia="Times New Roman" w:cs="Arial"/>
          <w:lang w:eastAsia="pt-BR"/>
        </w:rPr>
        <w:t>] [</w:t>
      </w:r>
      <w:r w:rsidRPr="00BB7234" w:rsidR="00BB7234">
        <w:rPr>
          <w:rFonts w:ascii="Arial" w:hAnsi="Arial" w:eastAsia="Times New Roman" w:cs="Arial"/>
          <w:shd w:val="clear" w:color="auto" w:fill="00FF00"/>
          <w:lang w:eastAsia="pt-BR"/>
        </w:rPr>
        <w:t>escrever por extenso</w:t>
      </w:r>
      <w:r w:rsidRPr="00BB7234" w:rsidR="00BB7234">
        <w:rPr>
          <w:rFonts w:ascii="Arial" w:hAnsi="Arial" w:eastAsia="Times New Roman" w:cs="Arial"/>
          <w:lang w:eastAsia="pt-BR"/>
        </w:rPr>
        <w:t>] dias, a contar da data do recebimento da comunicação enviada pela autoridade competente. </w:t>
      </w:r>
    </w:p>
    <w:p w:rsidR="00BB7234" w:rsidP="754EA777" w:rsidRDefault="00BB7234" w14:paraId="3830F610" w14:textId="5DA3FF77">
      <w:pPr>
        <w:pStyle w:val="ListParagraph"/>
        <w:spacing w:before="120" w:after="120" w:line="360" w:lineRule="auto"/>
        <w:ind w:left="0"/>
        <w:jc w:val="both"/>
        <w:textAlignment w:val="baseline"/>
        <w:rPr>
          <w:rFonts w:ascii="Arial" w:hAnsi="Arial" w:eastAsia="Times New Roman" w:cs="Arial"/>
          <w:lang w:eastAsia="pt-BR"/>
        </w:rPr>
      </w:pPr>
      <w:r w:rsidRPr="754EA777" w:rsidR="4D60612F">
        <w:rPr>
          <w:rFonts w:ascii="Arial" w:hAnsi="Arial" w:eastAsia="Times New Roman" w:cs="Arial"/>
          <w:lang w:eastAsia="pt-BR"/>
        </w:rPr>
        <w:t xml:space="preserve">10.8 </w:t>
      </w:r>
      <w:r w:rsidRPr="754EA777" w:rsidR="00BB7234">
        <w:rPr>
          <w:rFonts w:ascii="Arial" w:hAnsi="Arial" w:eastAsia="Times New Roman"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 </w:t>
      </w:r>
    </w:p>
    <w:p w:rsidRPr="00BB7234" w:rsidR="00BB7234" w:rsidP="754EA777" w:rsidRDefault="00BB7234" w14:paraId="4C0C3942" w14:textId="4E92E58D">
      <w:pPr>
        <w:pStyle w:val="ListParagraph"/>
        <w:spacing w:before="120" w:after="120" w:line="360" w:lineRule="auto"/>
        <w:ind w:left="0"/>
        <w:jc w:val="both"/>
        <w:textAlignment w:val="baseline"/>
        <w:rPr>
          <w:rFonts w:ascii="Arial" w:hAnsi="Arial" w:eastAsia="Times New Roman" w:cs="Arial"/>
          <w:lang w:eastAsia="pt-BR"/>
        </w:rPr>
      </w:pPr>
      <w:r w:rsidRPr="754EA777" w:rsidR="107CD7AA">
        <w:rPr>
          <w:rFonts w:ascii="Arial" w:hAnsi="Arial" w:eastAsia="Times New Roman" w:cs="Arial"/>
          <w:lang w:eastAsia="pt-BR"/>
        </w:rPr>
        <w:t xml:space="preserve">10.9 </w:t>
      </w:r>
      <w:r w:rsidRPr="754EA777" w:rsidR="00BB7234">
        <w:rPr>
          <w:rFonts w:ascii="Arial" w:hAnsi="Arial" w:eastAsia="Times New Roman" w:cs="Arial"/>
          <w:lang w:eastAsia="pt-BR"/>
        </w:rPr>
        <w:t>Em observância ao disposto no §</w:t>
      </w:r>
      <w:r w:rsidRPr="754EA777" w:rsidR="000039F6">
        <w:rPr>
          <w:rFonts w:ascii="Arial" w:hAnsi="Arial" w:eastAsia="Times New Roman" w:cs="Arial"/>
          <w:lang w:eastAsia="pt-BR"/>
        </w:rPr>
        <w:t xml:space="preserve"> </w:t>
      </w:r>
      <w:r w:rsidRPr="754EA777" w:rsidR="00BB7234">
        <w:rPr>
          <w:rFonts w:ascii="Arial" w:hAnsi="Arial" w:eastAsia="Times New Roman" w:cs="Arial"/>
          <w:lang w:eastAsia="pt-BR"/>
        </w:rPr>
        <w:t xml:space="preserve">1º, art. 156, da Lei </w:t>
      </w:r>
      <w:r w:rsidRPr="754EA777" w:rsidR="00C072FE">
        <w:rPr>
          <w:rFonts w:ascii="Arial" w:hAnsi="Arial" w:eastAsia="Times New Roman" w:cs="Arial"/>
          <w:lang w:eastAsia="pt-BR"/>
        </w:rPr>
        <w:t xml:space="preserve">Federal </w:t>
      </w:r>
      <w:r w:rsidRPr="754EA777" w:rsidR="00BB7234">
        <w:rPr>
          <w:rFonts w:ascii="Arial" w:hAnsi="Arial" w:eastAsia="Times New Roman" w:cs="Arial"/>
          <w:lang w:eastAsia="pt-BR"/>
        </w:rPr>
        <w:t>nº 14.133, de 2021, na aplicação das sanções serão considerados</w:t>
      </w:r>
      <w:r w:rsidRPr="754EA777" w:rsidR="00BB7234">
        <w:rPr>
          <w:rFonts w:ascii="Arial" w:hAnsi="Arial" w:eastAsia="Times New Roman" w:cs="Arial"/>
          <w:lang w:eastAsia="pt-BR"/>
        </w:rPr>
        <w:t>:</w:t>
      </w:r>
    </w:p>
    <w:p w:rsidRPr="00BB7234" w:rsidR="00BB7234" w:rsidP="001731C9" w:rsidRDefault="00BB7234" w14:paraId="193D991A" w14:textId="77777777">
      <w:pPr>
        <w:pStyle w:val="ListParagraph"/>
        <w:numPr>
          <w:ilvl w:val="2"/>
          <w:numId w:val="37"/>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A natureza e a gravidade da infração cometida;</w:t>
      </w:r>
    </w:p>
    <w:p w:rsidRPr="00BB7234" w:rsidR="00BB7234" w:rsidP="001731C9" w:rsidRDefault="00BB7234" w14:paraId="22354DED" w14:textId="6242016D">
      <w:pPr>
        <w:pStyle w:val="ListParagraph"/>
        <w:numPr>
          <w:ilvl w:val="2"/>
          <w:numId w:val="37"/>
        </w:numPr>
        <w:spacing w:before="120" w:after="120" w:line="360" w:lineRule="auto"/>
        <w:jc w:val="both"/>
        <w:textAlignment w:val="baseline"/>
        <w:rPr>
          <w:rStyle w:val="normaltextrun"/>
          <w:rFonts w:ascii="Arial" w:hAnsi="Arial" w:eastAsia="Times New Roman" w:cs="Arial"/>
          <w:lang w:eastAsia="pt-BR"/>
        </w:rPr>
      </w:pPr>
      <w:r w:rsidRPr="00BB7234">
        <w:rPr>
          <w:rStyle w:val="normaltextrun"/>
          <w:rFonts w:ascii="Arial" w:hAnsi="Arial" w:cs="Arial"/>
          <w:color w:val="000000"/>
          <w:bdr w:val="none" w:color="auto" w:sz="0" w:space="0" w:frame="1"/>
        </w:rPr>
        <w:t>As peculiaridades do caso concreto;</w:t>
      </w:r>
    </w:p>
    <w:p w:rsidRPr="00BB7234" w:rsidR="00BB7234" w:rsidP="001731C9" w:rsidRDefault="00BB7234" w14:paraId="388AEB9E" w14:textId="454ED082">
      <w:pPr>
        <w:pStyle w:val="ListParagraph"/>
        <w:numPr>
          <w:ilvl w:val="2"/>
          <w:numId w:val="37"/>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As circunstâncias agravantes ou atenuantes;</w:t>
      </w:r>
      <w:r>
        <w:rPr>
          <w:rStyle w:val="eop"/>
          <w:rFonts w:ascii="Arial" w:hAnsi="Arial" w:cs="Arial"/>
          <w:color w:val="000000"/>
          <w:shd w:val="clear" w:color="auto" w:fill="FFFFFF"/>
        </w:rPr>
        <w:t> </w:t>
      </w:r>
    </w:p>
    <w:p w:rsidRPr="00BB7234" w:rsidR="00BB7234" w:rsidP="001731C9" w:rsidRDefault="00BB7234" w14:paraId="7BA1E403" w14:textId="5D5EBFC7">
      <w:pPr>
        <w:pStyle w:val="ListParagraph"/>
        <w:numPr>
          <w:ilvl w:val="2"/>
          <w:numId w:val="37"/>
        </w:numPr>
        <w:spacing w:before="120" w:after="120" w:line="360" w:lineRule="auto"/>
        <w:jc w:val="both"/>
        <w:textAlignment w:val="baseline"/>
        <w:rPr>
          <w:rStyle w:val="eop"/>
          <w:rFonts w:ascii="Arial" w:hAnsi="Arial" w:eastAsia="Times New Roman" w:cs="Arial"/>
          <w:lang w:eastAsia="pt-BR"/>
        </w:rPr>
      </w:pPr>
      <w:r w:rsidR="00BB7234">
        <w:rPr>
          <w:rStyle w:val="normaltextrun"/>
          <w:rFonts w:ascii="Arial" w:hAnsi="Arial" w:cs="Arial"/>
          <w:color w:val="000000"/>
          <w:shd w:val="clear" w:color="auto" w:fill="FFFFFF"/>
        </w:rPr>
        <w:t xml:space="preserve">Os danos que dela provierem para </w:t>
      </w:r>
      <w:r w:rsidR="1F64311F">
        <w:rPr>
          <w:rStyle w:val="normaltextrun"/>
          <w:rFonts w:ascii="Arial" w:hAnsi="Arial" w:cs="Arial"/>
          <w:color w:val="000000"/>
          <w:shd w:val="clear" w:color="auto" w:fill="FFFFFF"/>
        </w:rPr>
        <w:t>a Administração Pública</w:t>
      </w:r>
      <w:r w:rsidR="00BB7234">
        <w:rPr>
          <w:rStyle w:val="normaltextrun"/>
          <w:rFonts w:ascii="Arial" w:hAnsi="Arial" w:cs="Arial"/>
          <w:color w:val="000000"/>
          <w:shd w:val="clear" w:color="auto" w:fill="FFFFFF"/>
        </w:rPr>
        <w:t>;</w:t>
      </w:r>
      <w:r w:rsidR="00BB7234">
        <w:rPr>
          <w:rStyle w:val="eop"/>
          <w:rFonts w:ascii="Arial" w:hAnsi="Arial" w:cs="Arial"/>
          <w:color w:val="000000"/>
          <w:shd w:val="clear" w:color="auto" w:fill="FFFFFF"/>
        </w:rPr>
        <w:t> </w:t>
      </w:r>
    </w:p>
    <w:p w:rsidRPr="00BB7234" w:rsidR="00BB7234" w:rsidP="001731C9" w:rsidRDefault="00BB7234" w14:paraId="23A31753" w14:textId="0B53119F">
      <w:pPr>
        <w:pStyle w:val="ListParagraph"/>
        <w:numPr>
          <w:ilvl w:val="2"/>
          <w:numId w:val="37"/>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A implantação ou o aperfeiçoamento de programa de integridade, conforme normas e orientações dos órgãos de controle.</w:t>
      </w:r>
    </w:p>
    <w:p w:rsidRPr="00BB7234" w:rsidR="00BB7234" w:rsidP="754EA777" w:rsidRDefault="00BB7234" w14:paraId="0CD7B24C" w14:textId="1F3B7E85">
      <w:pPr>
        <w:pStyle w:val="ListParagraph"/>
        <w:spacing w:before="120" w:after="120" w:line="360" w:lineRule="auto"/>
        <w:ind w:left="0"/>
        <w:jc w:val="both"/>
        <w:textAlignment w:val="baseline"/>
        <w:rPr>
          <w:rStyle w:val="normaltextrun"/>
          <w:rFonts w:ascii="Arial" w:hAnsi="Arial" w:eastAsia="Times New Roman" w:cs="Arial"/>
          <w:lang w:eastAsia="pt-BR"/>
        </w:rPr>
      </w:pPr>
      <w:r w:rsidR="792B388B">
        <w:rPr>
          <w:rStyle w:val="normaltextrun"/>
          <w:rFonts w:ascii="Arial" w:hAnsi="Arial" w:cs="Arial"/>
          <w:color w:val="000000"/>
          <w:bdr w:val="none" w:color="auto" w:sz="0" w:space="0" w:frame="1"/>
        </w:rPr>
        <w:t xml:space="preserve">10.10 </w:t>
      </w:r>
      <w:r w:rsidR="00BB7234">
        <w:rPr>
          <w:rStyle w:val="normaltextrun"/>
          <w:rFonts w:ascii="Arial" w:hAnsi="Arial" w:cs="Arial"/>
          <w:color w:val="000000"/>
          <w:bdr w:val="none" w:color="auto" w:sz="0" w:space="0" w:frame="1"/>
        </w:rPr>
        <w:t xml:space="preserve">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w:t>
      </w:r>
      <w:r w:rsidRPr="00D71082" w:rsidR="00BB7234">
        <w:rPr>
          <w:rFonts w:ascii="Arial" w:hAnsi="Arial" w:cs="Arial"/>
          <w:color w:val="000000"/>
          <w:bdr w:val="none" w:color="auto" w:sz="0" w:space="0" w:frame="1"/>
        </w:rPr>
        <w:t>definidos</w:t>
      </w:r>
      <w:r w:rsidRPr="00D71082" w:rsidR="00004875">
        <w:rPr>
          <w:rFonts w:ascii="Arial" w:hAnsi="Arial" w:cs="Arial"/>
          <w:color w:val="000000"/>
          <w:bdr w:val="none" w:color="auto" w:sz="0" w:space="0" w:frame="1"/>
        </w:rPr>
        <w:t xml:space="preserve"> </w:t>
      </w:r>
      <w:r w:rsidRPr="00D71082" w:rsidR="00D71082">
        <w:rPr>
          <w:rFonts w:ascii="Arial" w:hAnsi="Arial" w:cs="Arial"/>
          <w:color w:val="000000"/>
          <w:bdr w:val="none" w:color="auto" w:sz="0" w:space="0" w:frame="1"/>
        </w:rPr>
        <w:t>no art. 159 da referida Lei de Licitações</w:t>
      </w:r>
      <w:r w:rsidR="00BB7234">
        <w:rPr>
          <w:rStyle w:val="normaltextrun"/>
          <w:rFonts w:ascii="Arial" w:hAnsi="Arial" w:cs="Arial"/>
          <w:color w:val="000000"/>
          <w:bdr w:val="none" w:color="auto" w:sz="0" w:space="0" w:frame="1"/>
        </w:rPr>
        <w:t>.</w:t>
      </w:r>
    </w:p>
    <w:p w:rsidRPr="00BB7234" w:rsidR="00BB7234" w:rsidP="754EA777" w:rsidRDefault="00BB7234" w14:paraId="0DFC16E9" w14:textId="3C25B4EC">
      <w:pPr>
        <w:pStyle w:val="ListParagraph"/>
        <w:spacing w:before="120" w:after="120" w:line="360" w:lineRule="auto"/>
        <w:ind w:left="0"/>
        <w:jc w:val="both"/>
        <w:textAlignment w:val="baseline"/>
        <w:rPr>
          <w:rStyle w:val="normaltextrun"/>
          <w:rFonts w:ascii="Arial" w:hAnsi="Arial" w:eastAsia="Times New Roman" w:cs="Arial"/>
          <w:lang w:eastAsia="pt-BR"/>
        </w:rPr>
      </w:pPr>
      <w:r w:rsidR="198B0747">
        <w:rPr>
          <w:rStyle w:val="normaltextrun"/>
          <w:rFonts w:ascii="Arial" w:hAnsi="Arial" w:cs="Arial"/>
          <w:color w:val="000000"/>
          <w:shd w:val="clear" w:color="auto" w:fill="FFFFFF"/>
        </w:rPr>
        <w:t xml:space="preserve">10.11 </w:t>
      </w:r>
      <w:r w:rsidR="00BB7234">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Pr="00BB7234" w:rsidR="00BB7234">
        <w:rPr>
          <w:rFonts w:ascii="Arial" w:hAnsi="Arial" w:cs="Arial"/>
          <w:color w:val="000000"/>
          <w:bdr w:val="none" w:color="auto" w:sz="0" w:space="0" w:frame="1"/>
        </w:rPr>
        <w:t xml:space="preserve"> </w:t>
      </w:r>
      <w:r w:rsidR="00BB7234">
        <w:rPr>
          <w:rStyle w:val="normaltextrun"/>
          <w:rFonts w:ascii="Arial" w:hAnsi="Arial" w:cs="Arial"/>
          <w:color w:val="000000"/>
          <w:bdr w:val="none" w:color="auto" w:sz="0" w:space="0" w:frame="1"/>
        </w:rPr>
        <w:t>obrigatoriedade de análise jurídica prévia, conforme disposto no art. 160, da Lei Federal nº 14.133, de 2021.</w:t>
      </w:r>
    </w:p>
    <w:p w:rsidRPr="00BB7234" w:rsidR="00BB7234" w:rsidP="754EA777" w:rsidRDefault="00BB7234" w14:paraId="51C38AAB" w14:textId="19DBF7ED">
      <w:pPr>
        <w:pStyle w:val="ListParagraph"/>
        <w:spacing w:before="120" w:after="120" w:line="360" w:lineRule="auto"/>
        <w:ind w:left="0"/>
        <w:jc w:val="both"/>
        <w:textAlignment w:val="baseline"/>
        <w:rPr>
          <w:rStyle w:val="normaltextrun"/>
          <w:rFonts w:ascii="Arial" w:hAnsi="Arial" w:eastAsia="Times New Roman" w:cs="Arial"/>
          <w:lang w:eastAsia="pt-BR"/>
        </w:rPr>
      </w:pPr>
      <w:r w:rsidR="77A3798D">
        <w:rPr>
          <w:rStyle w:val="normaltextrun"/>
          <w:rFonts w:ascii="Arial" w:hAnsi="Arial" w:cs="Arial"/>
          <w:color w:val="000000"/>
          <w:shd w:val="clear" w:color="auto" w:fill="FFFFFF"/>
        </w:rPr>
        <w:t xml:space="preserve">10.12 </w:t>
      </w:r>
      <w:r w:rsidR="00BB7234">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r w:rsidR="00BB7234">
        <w:rPr>
          <w:rStyle w:val="normaltextrun"/>
          <w:rFonts w:ascii="Arial" w:hAnsi="Arial" w:cs="Arial"/>
          <w:color w:val="000000"/>
          <w:shd w:val="clear" w:color="auto" w:fill="FFFFFF"/>
        </w:rPr>
        <w:t>Ceis</w:t>
      </w:r>
      <w:r w:rsidR="00BB7234">
        <w:rPr>
          <w:rStyle w:val="normaltextrun"/>
          <w:rFonts w:ascii="Arial" w:hAnsi="Arial" w:cs="Arial"/>
          <w:color w:val="000000"/>
          <w:shd w:val="clear" w:color="auto" w:fill="FFFFFF"/>
        </w:rPr>
        <w:t>) e no Cadastro Nacional de Empresas Punidas (</w:t>
      </w:r>
      <w:r w:rsidR="00BB7234">
        <w:rPr>
          <w:rStyle w:val="normaltextrun"/>
          <w:rFonts w:ascii="Arial" w:hAnsi="Arial" w:cs="Arial"/>
          <w:color w:val="000000"/>
          <w:shd w:val="clear" w:color="auto" w:fill="FFFFFF"/>
        </w:rPr>
        <w:t>Cnep</w:t>
      </w:r>
      <w:r w:rsidR="00BB7234">
        <w:rPr>
          <w:rStyle w:val="normaltextrun"/>
          <w:rFonts w:ascii="Arial" w:hAnsi="Arial" w:cs="Arial"/>
          <w:color w:val="000000"/>
          <w:shd w:val="clear" w:color="auto" w:fill="FFFFFF"/>
        </w:rPr>
        <w:t>), instituídos no âmbito do Poder Executivo Federal, conforme art. 161, da Lei Federal nº 14.133, de 2021.</w:t>
      </w:r>
    </w:p>
    <w:p w:rsidRPr="00BB7234" w:rsidR="00BB7234" w:rsidP="754EA777" w:rsidRDefault="00BB7234" w14:paraId="1EC7E7C3" w14:textId="42EA33D0">
      <w:pPr>
        <w:pStyle w:val="Normal"/>
        <w:spacing w:before="120" w:after="120" w:line="360" w:lineRule="auto"/>
        <w:ind w:left="0"/>
        <w:jc w:val="both"/>
        <w:textAlignment w:val="baseline"/>
        <w:rPr>
          <w:rStyle w:val="normaltextrun"/>
          <w:rFonts w:ascii="Arial" w:hAnsi="Arial" w:eastAsia="Times New Roman" w:cs="Arial"/>
          <w:lang w:eastAsia="pt-BR"/>
        </w:rPr>
      </w:pPr>
      <w:r w:rsidR="5C824C9F">
        <w:rPr>
          <w:rStyle w:val="normaltextrun"/>
          <w:rFonts w:ascii="Arial" w:hAnsi="Arial" w:cs="Arial"/>
          <w:color w:val="000000"/>
          <w:bdr w:val="none" w:color="auto" w:sz="0" w:space="0" w:frame="1"/>
        </w:rPr>
        <w:t xml:space="preserve">10.13 </w:t>
      </w:r>
      <w:r w:rsidR="00BB7234">
        <w:rPr>
          <w:rStyle w:val="normaltextrun"/>
          <w:rFonts w:ascii="Arial" w:hAnsi="Arial" w:cs="Arial"/>
          <w:color w:val="000000"/>
          <w:bdr w:val="none" w:color="auto" w:sz="0" w:space="0" w:frame="1"/>
        </w:rPr>
        <w:t>As sanções de impedimento de licitar e contratar e declaração de inidoneidade para licitar ou contratar são passíveis de reabilitação na forma do art. 163 da Lei Federal nº 14.133, de 2021.</w:t>
      </w:r>
    </w:p>
    <w:p w:rsidRPr="00BB7234" w:rsidR="00BB7234" w:rsidP="754EA777" w:rsidRDefault="00BB7234" w14:paraId="0DFD9088" w14:textId="4935AA54">
      <w:pPr>
        <w:pStyle w:val="Normal"/>
        <w:spacing w:before="120" w:after="120" w:line="360" w:lineRule="auto"/>
        <w:ind w:left="0"/>
        <w:jc w:val="both"/>
        <w:textAlignment w:val="baseline"/>
        <w:rPr>
          <w:rStyle w:val="normaltextrun"/>
          <w:rFonts w:ascii="Arial" w:hAnsi="Arial" w:eastAsia="Times New Roman" w:cs="Arial"/>
          <w:lang w:eastAsia="pt-BR"/>
        </w:rPr>
      </w:pPr>
      <w:r w:rsidR="6045AED9">
        <w:rPr>
          <w:rStyle w:val="normaltextrun"/>
          <w:rFonts w:ascii="Arial" w:hAnsi="Arial" w:cs="Arial"/>
          <w:color w:val="000000"/>
          <w:bdr w:val="none" w:color="auto" w:sz="0" w:space="0" w:frame="1"/>
        </w:rPr>
        <w:t xml:space="preserve">10.14 </w:t>
      </w:r>
      <w:r w:rsidR="00BB7234">
        <w:rPr>
          <w:rStyle w:val="normaltextrun"/>
          <w:rFonts w:ascii="Arial" w:hAnsi="Arial" w:cs="Arial"/>
          <w:color w:val="000000"/>
          <w:bdr w:val="none" w:color="auto" w:sz="0" w:space="0" w:frame="1"/>
        </w:rPr>
        <w:t xml:space="preserve">Os débitos do </w:t>
      </w:r>
      <w:r w:rsidRPr="0D28344F" w:rsidR="2D2039AB">
        <w:rPr>
          <w:rStyle w:val="normaltextrun"/>
          <w:rFonts w:ascii="Arial" w:hAnsi="Arial" w:cs="Arial"/>
          <w:color w:val="000000" w:themeColor="text1"/>
        </w:rPr>
        <w:t>Contratado</w:t>
      </w:r>
      <w:r w:rsidR="00BB7234">
        <w:rPr>
          <w:rStyle w:val="normaltextrun"/>
          <w:rFonts w:ascii="Arial" w:hAnsi="Arial" w:cs="Arial"/>
          <w:color w:val="000000"/>
          <w:bdr w:val="none" w:color="auto" w:sz="0" w:space="0" w:frame="1"/>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Pr="0D28344F" w:rsidR="0D7415DC">
        <w:rPr>
          <w:rStyle w:val="normaltextrun"/>
          <w:rFonts w:ascii="Arial" w:hAnsi="Arial" w:cs="Arial"/>
          <w:color w:val="000000" w:themeColor="text1"/>
        </w:rPr>
        <w:t>Contratado</w:t>
      </w:r>
      <w:r w:rsidR="00BB7234">
        <w:rPr>
          <w:rStyle w:val="normaltextrun"/>
          <w:rFonts w:ascii="Arial" w:hAnsi="Arial" w:cs="Arial"/>
          <w:color w:val="000000"/>
          <w:bdr w:val="none" w:color="auto" w:sz="0" w:space="0" w:frame="1"/>
        </w:rPr>
        <w:t xml:space="preserve"> possua com o mesmo órgão ora </w:t>
      </w:r>
      <w:r w:rsidR="28A38928">
        <w:rPr>
          <w:rStyle w:val="normaltextrun"/>
          <w:rFonts w:ascii="Arial" w:hAnsi="Arial" w:cs="Arial"/>
          <w:color w:val="000000"/>
          <w:bdr w:val="none" w:color="auto" w:sz="0" w:space="0" w:frame="1"/>
        </w:rPr>
        <w:t>C</w:t>
      </w:r>
      <w:r w:rsidRPr="1F82B6F1" w:rsidDel="00BB7234" w:rsidR="00BB7234">
        <w:rPr>
          <w:rStyle w:val="normaltextrun"/>
          <w:rFonts w:ascii="Arial" w:hAnsi="Arial" w:cs="Arial"/>
          <w:color w:val="000000" w:themeColor="text1"/>
        </w:rPr>
        <w:t>ontratante</w:t>
      </w:r>
      <w:r w:rsidR="00BB7234">
        <w:rPr>
          <w:rStyle w:val="normaltextrun"/>
          <w:rFonts w:ascii="Arial" w:hAnsi="Arial" w:cs="Arial"/>
          <w:color w:val="000000"/>
          <w:bdr w:val="none" w:color="auto" w:sz="0" w:space="0" w:frame="1"/>
        </w:rPr>
        <w:t>.</w:t>
      </w:r>
    </w:p>
    <w:p w:rsidRPr="003F1B56" w:rsidR="00181195" w:rsidP="00BB7234" w:rsidRDefault="00181195" w14:paraId="2C95211B" w14:textId="59B8AE6A">
      <w:pPr>
        <w:spacing w:before="120" w:after="120" w:line="360" w:lineRule="auto"/>
        <w:jc w:val="both"/>
        <w:rPr>
          <w:rStyle w:val="eop"/>
          <w:rFonts w:ascii="Arial" w:hAnsi="Arial" w:eastAsia="Arial" w:cs="Arial"/>
          <w:color w:val="000000"/>
          <w:shd w:val="clear" w:color="auto" w:fill="FFFFFF"/>
        </w:rPr>
      </w:pPr>
    </w:p>
    <w:p w:rsidRPr="00BB7234" w:rsidR="00181195" w:rsidP="001731C9" w:rsidRDefault="00181195" w14:paraId="7023C20D" w14:textId="77777777">
      <w:pPr>
        <w:pStyle w:val="Heading1"/>
        <w:numPr>
          <w:ilvl w:val="0"/>
          <w:numId w:val="37"/>
        </w:numPr>
        <w:rPr>
          <w:rStyle w:val="eop"/>
        </w:rPr>
      </w:pPr>
      <w:bookmarkStart w:name="_Toc158906711" w:id="2291"/>
      <w:r w:rsidRPr="00BB7234">
        <w:rPr>
          <w:rStyle w:val="eop"/>
        </w:rPr>
        <w:t>ESTIMATIVA DO VALOR DA CONTRATAÇÃO</w:t>
      </w:r>
      <w:bookmarkEnd w:id="2291"/>
    </w:p>
    <w:p w:rsidR="00BB7234" w:rsidP="001731C9" w:rsidRDefault="00181195" w14:paraId="46F20761" w14:textId="44B754E4">
      <w:pPr>
        <w:pStyle w:val="ListParagraph"/>
        <w:numPr>
          <w:ilvl w:val="1"/>
          <w:numId w:val="38"/>
        </w:numPr>
        <w:spacing w:before="120" w:after="120" w:line="360" w:lineRule="auto"/>
        <w:jc w:val="both"/>
        <w:rPr>
          <w:rStyle w:val="eop"/>
          <w:rFonts w:ascii="Arial" w:hAnsi="Arial" w:eastAsia="Arial" w:cs="Arial"/>
          <w:color w:val="000000"/>
          <w:shd w:val="clear" w:color="auto" w:fill="FFFFFF"/>
        </w:rPr>
      </w:pPr>
      <w:r w:rsidRPr="003F1B56" w:rsidR="1051967D">
        <w:rPr>
          <w:rStyle w:val="normaltextrun"/>
          <w:rFonts w:ascii="Arial" w:hAnsi="Arial" w:eastAsia="Arial" w:cs="Arial"/>
          <w:color w:val="000000"/>
          <w:shd w:val="clear" w:color="auto" w:fill="FFFFFF"/>
        </w:rPr>
        <w:t xml:space="preserve">O custo estimado total da contratação é </w:t>
      </w:r>
      <w:r w:rsidRPr="003F1B56" w:rsidR="1051967D">
        <w:rPr>
          <w:rStyle w:val="normaltextrun"/>
          <w:rFonts w:ascii="Arial" w:hAnsi="Arial" w:eastAsia="Arial" w:cs="Arial"/>
          <w:color w:val="000000"/>
          <w:shd w:val="clear" w:color="auto" w:fill="FFFFFF"/>
        </w:rPr>
        <w:t xml:space="preserve">de </w:t>
      </w:r>
      <w:r w:rsidRPr="3E5DED3B" w:rsidR="1051967D">
        <w:rPr>
          <w:rStyle w:val="normaltextrun"/>
          <w:rFonts w:ascii="Arial" w:hAnsi="Arial" w:eastAsia="Arial" w:cs="Arial"/>
          <w:color w:val="000000" w:themeColor="text1" w:themeTint="FF" w:themeShade="FF"/>
          <w:sz w:val="22"/>
          <w:szCs w:val="22"/>
          <w:lang w:eastAsia="en-US" w:bidi="ar-SA"/>
        </w:rPr>
        <w:t>R$</w:t>
      </w:r>
      <w:r w:rsidRPr="3E5DED3B" w:rsidR="137E14EF">
        <w:rPr>
          <w:rStyle w:val="normaltextrun"/>
          <w:rFonts w:ascii="Arial" w:hAnsi="Arial" w:eastAsia="Arial" w:cs="Arial"/>
          <w:color w:val="000000" w:themeColor="text1" w:themeTint="FF" w:themeShade="FF"/>
          <w:sz w:val="22"/>
          <w:szCs w:val="22"/>
          <w:lang w:eastAsia="en-US" w:bidi="ar-SA"/>
        </w:rPr>
        <w:t xml:space="preserve"> </w:t>
      </w:r>
      <w:r w:rsidRPr="3E5DED3B" w:rsidR="137E14EF">
        <w:rPr>
          <w:rStyle w:val="normaltextrun"/>
          <w:rFonts w:ascii="Arial" w:hAnsi="Arial" w:eastAsia="Arial" w:cs="Arial"/>
          <w:color w:val="000000" w:themeColor="text1" w:themeTint="FF" w:themeShade="FF"/>
          <w:sz w:val="22"/>
          <w:szCs w:val="22"/>
          <w:highlight w:val="green"/>
          <w:lang w:eastAsia="en-US" w:bidi="ar-SA"/>
        </w:rPr>
        <w:t xml:space="preserve">[inserir valor] ([inserir valor por extenso])</w:t>
      </w:r>
      <w:r w:rsidRPr="3E5DED3B" w:rsidR="1051967D">
        <w:rPr>
          <w:rStyle w:val="normaltextrun"/>
          <w:rFonts w:ascii="Arial" w:hAnsi="Arial" w:eastAsia="Arial" w:cs="Arial"/>
          <w:color w:val="000000" w:themeColor="text1" w:themeTint="FF" w:themeShade="FF"/>
          <w:sz w:val="22"/>
          <w:szCs w:val="22"/>
          <w:highlight w:val="green"/>
          <w:lang w:eastAsia="en-US" w:bidi="ar-SA"/>
        </w:rPr>
        <w:t xml:space="preserve">,</w:t>
      </w:r>
      <w:r w:rsidRPr="003F1B56" w:rsidR="1051967D">
        <w:rPr>
          <w:rStyle w:val="normaltextrun"/>
          <w:rFonts w:ascii="Arial" w:hAnsi="Arial" w:eastAsia="Arial" w:cs="Arial"/>
          <w:color w:val="000000"/>
          <w:shd w:val="clear" w:color="auto" w:fill="FFFFFF"/>
        </w:rPr>
        <w:t xml:space="preserve"> conforme custos unitários apostos </w:t>
      </w:r>
      <w:r w:rsidRPr="003F1B56" w:rsidR="1051967D">
        <w:rPr>
          <w:rStyle w:val="normaltextrun"/>
          <w:rFonts w:ascii="Arial" w:hAnsi="Arial" w:eastAsia="Arial" w:cs="Arial"/>
          <w:color w:val="000000"/>
          <w:shd w:val="clear" w:color="auto" w:fill="00FF00"/>
        </w:rPr>
        <w:t xml:space="preserve">[no quadro constante do </w:t>
      </w:r>
      <w:r w:rsidRPr="1B720847" w:rsidR="1051967D">
        <w:rPr>
          <w:rStyle w:val="normaltextrun"/>
          <w:rFonts w:ascii="Arial" w:hAnsi="Arial" w:eastAsia="Arial" w:cs="Arial"/>
          <w:color w:val="000000"/>
          <w:highlight w:val="green"/>
          <w:shd w:val="clear" w:color="auto" w:fill="00FF00"/>
        </w:rPr>
        <w:t xml:space="preserve">subitem 1.1 deste Termo de </w:t>
      </w:r>
      <w:r w:rsidRPr="1B720847" w:rsidR="4CA5C8FD">
        <w:rPr>
          <w:rStyle w:val="normaltextrun"/>
          <w:rFonts w:ascii="Arial" w:hAnsi="Arial" w:eastAsia="Arial" w:cs="Arial"/>
          <w:color w:val="000000" w:themeColor="text1"/>
          <w:highlight w:val="green"/>
        </w:rPr>
        <w:t>R</w:t>
      </w:r>
      <w:r w:rsidRPr="1B720847" w:rsidR="1051967D">
        <w:rPr>
          <w:rStyle w:val="normaltextrun"/>
          <w:rFonts w:ascii="Arial" w:hAnsi="Arial" w:eastAsia="Arial" w:cs="Arial"/>
          <w:color w:val="000000"/>
          <w:highlight w:val="green"/>
          <w:shd w:val="clear" w:color="auto" w:fill="00FF00"/>
        </w:rPr>
        <w:t xml:space="preserve">eferência] </w:t>
      </w:r>
      <w:r w:rsidRPr="1B720847" w:rsidR="1051967D">
        <w:rPr>
          <w:rStyle w:val="normaltextrun"/>
          <w:rFonts w:ascii="Arial" w:hAnsi="Arial" w:eastAsia="Arial" w:cs="Arial"/>
          <w:color w:val="000000"/>
          <w:highlight w:val="green"/>
          <w:shd w:val="clear" w:color="auto" w:fill="FFFFFF"/>
        </w:rPr>
        <w:t xml:space="preserve">ou </w:t>
      </w:r>
      <w:r w:rsidRPr="1B720847" w:rsidR="1051967D">
        <w:rPr>
          <w:rStyle w:val="normaltextrun"/>
          <w:rFonts w:ascii="Arial" w:hAnsi="Arial" w:eastAsia="Arial" w:cs="Arial"/>
          <w:color w:val="000000"/>
          <w:highlight w:val="green"/>
          <w:shd w:val="clear" w:color="auto" w:fill="00FF00"/>
        </w:rPr>
        <w:t>[em anexo]</w:t>
      </w:r>
      <w:r w:rsidRPr="1B720847" w:rsidR="1051967D">
        <w:rPr>
          <w:rStyle w:val="normaltextrun"/>
          <w:rFonts w:ascii="Arial" w:hAnsi="Arial" w:eastAsia="Arial" w:cs="Arial"/>
          <w:color w:val="000000"/>
          <w:highlight w:val="green"/>
          <w:shd w:val="clear" w:color="auto" w:fill="FFFFFF"/>
        </w:rPr>
        <w:t>.</w:t>
      </w:r>
      <w:r w:rsidRPr="003F1B56" w:rsidR="1051967D">
        <w:rPr>
          <w:rStyle w:val="eop"/>
          <w:rFonts w:ascii="Arial" w:hAnsi="Arial" w:eastAsia="Arial" w:cs="Arial"/>
          <w:color w:val="000000"/>
          <w:shd w:val="clear" w:color="auto" w:fill="FFFFFF"/>
        </w:rPr>
        <w:t> </w:t>
      </w:r>
    </w:p>
    <w:p w:rsidRPr="00BB7234" w:rsidR="00BB7234" w:rsidP="00BB7234" w:rsidRDefault="00BB7234" w14:paraId="1E4C64F2" w14:textId="44F61DE8">
      <w:pPr>
        <w:spacing w:before="120" w:after="120" w:line="360" w:lineRule="auto"/>
        <w:jc w:val="center"/>
        <w:rPr>
          <w:rStyle w:val="eop"/>
          <w:rFonts w:ascii="Arial" w:hAnsi="Arial" w:eastAsia="Arial" w:cs="Arial"/>
          <w:b/>
          <w:color w:val="000000"/>
          <w:shd w:val="clear" w:color="auto" w:fill="FFFFFF"/>
        </w:rPr>
      </w:pPr>
      <w:r w:rsidRPr="00BB7234">
        <w:rPr>
          <w:rStyle w:val="eop"/>
          <w:rFonts w:ascii="Arial" w:hAnsi="Arial" w:eastAsia="Arial" w:cs="Arial"/>
          <w:b/>
          <w:color w:val="000000"/>
          <w:highlight w:val="green"/>
          <w:shd w:val="clear" w:color="auto" w:fill="FFFFFF"/>
        </w:rPr>
        <w:t>OU</w:t>
      </w:r>
    </w:p>
    <w:p w:rsidRPr="00E50852" w:rsidR="00E50852" w:rsidP="5CB49C83" w:rsidRDefault="00181195" w14:paraId="7F17CC38" w14:textId="16507313">
      <w:pPr>
        <w:pStyle w:val="ListParagraph"/>
        <w:numPr>
          <w:ilvl w:val="1"/>
          <w:numId w:val="39"/>
        </w:numPr>
        <w:spacing w:before="120" w:after="120" w:line="360" w:lineRule="auto"/>
        <w:jc w:val="both"/>
        <w:rPr>
          <w:rStyle w:val="normaltextrun"/>
          <w:rFonts w:ascii="Arial" w:hAnsi="Arial" w:eastAsia="Arial" w:cs="Arial"/>
          <w:color w:val="000000" w:themeColor="text1" w:themeTint="FF" w:themeShade="FF"/>
          <w:highlight w:val="green"/>
        </w:rPr>
      </w:pPr>
      <w:r w:rsidRPr="3E5DED3B" w:rsidR="5BCF26A7">
        <w:rPr>
          <w:rStyle w:val="normaltextrun"/>
          <w:rFonts w:ascii="Arial" w:hAnsi="Arial" w:eastAsia="Arial" w:cs="Arial"/>
          <w:color w:val="000000" w:themeColor="text1" w:themeTint="FF" w:themeShade="FF"/>
          <w:sz w:val="22"/>
          <w:szCs w:val="22"/>
          <w:highlight w:val="green"/>
          <w:lang w:eastAsia="en-US" w:bidi="ar-SA"/>
        </w:rPr>
        <w:t xml:space="preserve">O valor de referência para aplicação do maior desconto corresponde a </w:t>
      </w:r>
      <w:r w:rsidRPr="3E5DED3B" w:rsidR="5BCF26A7">
        <w:rPr>
          <w:rStyle w:val="normaltextrun"/>
          <w:rFonts w:ascii="Arial" w:hAnsi="Arial" w:eastAsia="Arial" w:cs="Arial"/>
          <w:color w:val="000000" w:themeColor="text1" w:themeTint="FF" w:themeShade="FF"/>
          <w:sz w:val="22"/>
          <w:szCs w:val="22"/>
          <w:highlight w:val="green"/>
          <w:lang w:eastAsia="en-US" w:bidi="ar-SA"/>
        </w:rPr>
        <w:t>R$</w:t>
      </w:r>
      <w:r w:rsidRPr="3E5DED3B" w:rsidR="7A499DDE">
        <w:rPr>
          <w:rStyle w:val="normaltextrun"/>
          <w:rFonts w:ascii="Arial" w:hAnsi="Arial" w:eastAsia="Arial" w:cs="Arial"/>
          <w:color w:val="000000" w:themeColor="text1" w:themeTint="FF" w:themeShade="FF"/>
          <w:sz w:val="22"/>
          <w:szCs w:val="22"/>
          <w:highlight w:val="green"/>
          <w:lang w:eastAsia="en-US" w:bidi="ar-SA"/>
        </w:rPr>
        <w:t xml:space="preserve"> </w:t>
      </w:r>
      <w:r w:rsidRPr="3E5DED3B" w:rsidR="7A499DDE">
        <w:rPr>
          <w:rStyle w:val="normaltextrun"/>
          <w:rFonts w:ascii="Arial" w:hAnsi="Arial" w:eastAsia="Arial" w:cs="Arial"/>
          <w:color w:val="000000" w:themeColor="text1" w:themeTint="FF" w:themeShade="FF"/>
          <w:sz w:val="22"/>
          <w:szCs w:val="22"/>
          <w:highlight w:val="green"/>
          <w:lang w:eastAsia="en-US" w:bidi="ar-SA"/>
        </w:rPr>
        <w:t>[inserir valor] ([inserir valor por extenso])</w:t>
      </w:r>
      <w:r w:rsidRPr="3E5DED3B" w:rsidR="5E1350DC">
        <w:rPr>
          <w:rStyle w:val="normaltextrun"/>
          <w:rFonts w:ascii="Arial" w:hAnsi="Arial" w:eastAsia="Arial" w:cs="Arial"/>
          <w:color w:val="000000" w:themeColor="text1" w:themeTint="FF" w:themeShade="FF"/>
          <w:sz w:val="22"/>
          <w:szCs w:val="22"/>
          <w:highlight w:val="green"/>
          <w:lang w:eastAsia="en-US" w:bidi="ar-SA"/>
        </w:rPr>
        <w:t>.</w:t>
      </w:r>
    </w:p>
    <w:p w:rsidRPr="00E50852" w:rsidR="00E50852" w:rsidP="00E50852" w:rsidRDefault="00E50852" w14:paraId="0885D7EF" w14:textId="340A8A83">
      <w:pPr>
        <w:spacing w:before="120" w:after="120" w:line="360" w:lineRule="auto"/>
        <w:jc w:val="both"/>
        <w:rPr>
          <w:rStyle w:val="normaltextrun"/>
          <w:rFonts w:ascii="Arial" w:hAnsi="Arial" w:eastAsia="Arial" w:cs="Arial"/>
          <w:color w:val="000000"/>
          <w:highlight w:val="green"/>
          <w:shd w:val="clear" w:color="auto" w:fill="FFFFFF"/>
        </w:rPr>
      </w:pPr>
      <w:r w:rsidR="00E50852">
        <w:rPr>
          <w:rStyle w:val="normaltextrun"/>
          <w:rFonts w:ascii="Arial" w:hAnsi="Arial" w:cs="Arial"/>
          <w:b w:val="1"/>
          <w:bCs w:val="1"/>
          <w:color w:val="000000"/>
          <w:sz w:val="20"/>
          <w:szCs w:val="20"/>
          <w:shd w:val="clear" w:color="auto" w:fill="FFFF00"/>
        </w:rPr>
        <w:t xml:space="preserve">Nota </w:t>
      </w:r>
      <w:r w:rsidR="797F657B">
        <w:rPr>
          <w:rStyle w:val="normaltextrun"/>
          <w:rFonts w:ascii="Arial" w:hAnsi="Arial" w:cs="Arial"/>
          <w:b w:val="1"/>
          <w:bCs w:val="1"/>
          <w:color w:val="000000"/>
          <w:sz w:val="20"/>
          <w:szCs w:val="20"/>
          <w:shd w:val="clear" w:color="auto" w:fill="FFFF00"/>
        </w:rPr>
        <w:t>Ex</w:t>
      </w:r>
      <w:r w:rsidR="00E50852">
        <w:rPr>
          <w:rStyle w:val="normaltextrun"/>
          <w:rFonts w:ascii="Arial" w:hAnsi="Arial" w:cs="Arial"/>
          <w:b w:val="1"/>
          <w:bCs w:val="1"/>
          <w:color w:val="000000"/>
          <w:sz w:val="20"/>
          <w:szCs w:val="20"/>
          <w:shd w:val="clear" w:color="auto" w:fill="FFFF00"/>
        </w:rPr>
        <w:t>plicativa</w:t>
      </w:r>
      <w:r w:rsidR="0056528A">
        <w:rPr>
          <w:rStyle w:val="normaltextrun"/>
          <w:rFonts w:ascii="Arial" w:hAnsi="Arial" w:cs="Arial"/>
          <w:b w:val="1"/>
          <w:bCs w:val="1"/>
          <w:color w:val="000000"/>
          <w:sz w:val="20"/>
          <w:szCs w:val="20"/>
          <w:shd w:val="clear" w:color="auto" w:fill="FFFF00"/>
        </w:rPr>
        <w:t>:</w:t>
      </w:r>
      <w:r w:rsidR="00E50852">
        <w:rPr>
          <w:rStyle w:val="normaltextrun"/>
          <w:rFonts w:ascii="Arial" w:hAnsi="Arial" w:cs="Arial"/>
          <w:b w:val="1"/>
          <w:bCs w:val="1"/>
          <w:color w:val="000000"/>
          <w:sz w:val="20"/>
          <w:szCs w:val="20"/>
          <w:shd w:val="clear" w:color="auto" w:fill="FFFF00"/>
        </w:rPr>
        <w:t xml:space="preserve"> </w:t>
      </w:r>
      <w:r w:rsidR="00E50852">
        <w:rPr>
          <w:rStyle w:val="normaltextrun"/>
          <w:rFonts w:ascii="Arial" w:hAnsi="Arial" w:cs="Arial"/>
          <w:color w:val="000000"/>
          <w:sz w:val="20"/>
          <w:szCs w:val="20"/>
          <w:shd w:val="clear" w:color="auto" w:fill="FFFF00"/>
        </w:rPr>
        <w:t>Se adotado o critério de julgamento por maior desconto, o preço estimado ou o máximo aceitável não poderá ser sigiloso</w:t>
      </w:r>
      <w:r w:rsidR="00E50852">
        <w:rPr>
          <w:rStyle w:val="normaltextrun"/>
          <w:rFonts w:ascii="Arial" w:hAnsi="Arial" w:cs="Arial"/>
          <w:color w:val="000000"/>
          <w:sz w:val="20"/>
          <w:szCs w:val="20"/>
          <w:shd w:val="clear" w:color="auto" w:fill="FFFFFF"/>
        </w:rPr>
        <w:t>.</w:t>
      </w:r>
    </w:p>
    <w:p w:rsidRPr="00E50852" w:rsidR="00E50852" w:rsidP="00E50852" w:rsidRDefault="00E50852" w14:paraId="1ED4E6E4" w14:textId="2558006A">
      <w:pPr>
        <w:spacing w:before="120" w:after="120" w:line="360" w:lineRule="auto"/>
        <w:jc w:val="center"/>
        <w:rPr>
          <w:rStyle w:val="normaltextrun"/>
          <w:rFonts w:ascii="Arial" w:hAnsi="Arial" w:eastAsia="Arial" w:cs="Arial"/>
          <w:b/>
          <w:color w:val="000000"/>
          <w:highlight w:val="green"/>
          <w:shd w:val="clear" w:color="auto" w:fill="FFFFFF"/>
        </w:rPr>
      </w:pPr>
      <w:r w:rsidRPr="00E50852">
        <w:rPr>
          <w:rStyle w:val="normaltextrun"/>
          <w:rFonts w:ascii="Arial" w:hAnsi="Arial" w:eastAsia="Arial" w:cs="Arial"/>
          <w:b/>
          <w:color w:val="000000"/>
          <w:highlight w:val="green"/>
          <w:shd w:val="clear" w:color="auto" w:fill="FFFFFF"/>
        </w:rPr>
        <w:t>OU</w:t>
      </w:r>
    </w:p>
    <w:p w:rsidRPr="00E50852" w:rsidR="002941C7" w:rsidP="001731C9" w:rsidRDefault="2E8E7286" w14:paraId="39635096" w14:textId="332C0A13">
      <w:pPr>
        <w:pStyle w:val="ListParagraph"/>
        <w:numPr>
          <w:ilvl w:val="1"/>
          <w:numId w:val="40"/>
        </w:numPr>
        <w:spacing w:before="120" w:after="120" w:line="360" w:lineRule="auto"/>
        <w:jc w:val="both"/>
        <w:rPr>
          <w:rStyle w:val="eop"/>
          <w:rFonts w:ascii="Arial" w:hAnsi="Arial" w:eastAsia="Arial" w:cs="Arial"/>
          <w:color w:val="000000"/>
          <w:highlight w:val="green"/>
          <w:shd w:val="clear" w:color="auto" w:fill="FFFFFF"/>
        </w:rPr>
      </w:pPr>
      <w:r w:rsidRPr="00E50852" w:rsidR="15949496">
        <w:rPr>
          <w:rStyle w:val="normaltextrun"/>
          <w:rFonts w:ascii="Arial" w:hAnsi="Arial" w:eastAsia="Arial" w:cs="Arial"/>
          <w:color w:val="000000"/>
          <w:highlight w:val="green"/>
          <w:shd w:val="clear" w:color="auto" w:fill="FFFFFF"/>
        </w:rPr>
        <w:t>O custo estimado da contratação possui caráter sigiloso</w:t>
      </w:r>
      <w:r w:rsidRPr="75BA48FB" w:rsidR="7BAB4827">
        <w:rPr>
          <w:rFonts w:ascii="Calibri" w:hAnsi="Calibri" w:cs="Calibri"/>
          <w:color w:val="000000" w:themeColor="text1"/>
          <w:highlight w:val="green"/>
        </w:rPr>
        <w:t xml:space="preserve"> </w:t>
      </w:r>
      <w:r w:rsidRPr="04A8058F" w:rsidR="7BAB4827">
        <w:rPr>
          <w:rFonts w:ascii="Arial" w:hAnsi="Arial" w:eastAsia="Arial" w:cs="Arial"/>
          <w:color w:val="000000" w:themeColor="text1"/>
          <w:highlight w:val="green"/>
        </w:rPr>
        <w:t>e</w:t>
      </w:r>
      <w:r w:rsidRPr="04A8058F" w:rsidR="7BAB4827">
        <w:rPr>
          <w:rFonts w:ascii="Arial" w:hAnsi="Arial" w:eastAsia="Arial" w:cs="Arial"/>
          <w:color w:val="000000" w:themeColor="text1"/>
          <w:highlight w:val="green"/>
        </w:rPr>
        <w:t xml:space="preserve"> será tornado público após o julgamento das propostas</w:t>
      </w:r>
      <w:r w:rsidRPr="00E50852" w:rsidR="69EB4741">
        <w:rPr>
          <w:rStyle w:val="normaltextrun"/>
          <w:rFonts w:ascii="Arial" w:hAnsi="Arial" w:cs="Arial"/>
          <w:color w:val="000000"/>
          <w:highlight w:val="green"/>
          <w:shd w:val="clear" w:color="auto" w:fill="00FF00"/>
        </w:rPr>
        <w:t>.</w:t>
      </w:r>
    </w:p>
    <w:p w:rsidRPr="003F1B56" w:rsidR="00E50852" w:rsidP="00BB7234" w:rsidRDefault="00E50852" w14:paraId="256F02D0" w14:textId="195F92DB">
      <w:pPr>
        <w:spacing w:before="120" w:after="120" w:line="360" w:lineRule="auto"/>
        <w:jc w:val="both"/>
        <w:rPr>
          <w:rStyle w:val="eop"/>
          <w:rFonts w:ascii="Arial" w:hAnsi="Arial" w:eastAsia="Arial" w:cs="Arial"/>
          <w:color w:val="000000"/>
          <w:shd w:val="clear" w:color="auto" w:fill="FFFFFF"/>
        </w:rPr>
      </w:pPr>
      <w:r w:rsidR="17FEFA8F">
        <w:rPr>
          <w:rStyle w:val="normaltextrun"/>
          <w:rFonts w:ascii="Arial" w:hAnsi="Arial" w:cs="Arial"/>
          <w:b w:val="1"/>
          <w:bCs w:val="1"/>
          <w:color w:val="000000"/>
          <w:sz w:val="20"/>
          <w:szCs w:val="20"/>
          <w:shd w:val="clear" w:color="auto" w:fill="FFFF00"/>
        </w:rPr>
        <w:t>Nota explicativa</w:t>
      </w:r>
      <w:r w:rsidR="06D4D2EC">
        <w:rPr>
          <w:rStyle w:val="normaltextrun"/>
          <w:rFonts w:ascii="Arial" w:hAnsi="Arial" w:cs="Arial"/>
          <w:b w:val="1"/>
          <w:bCs w:val="1"/>
          <w:color w:val="000000"/>
          <w:sz w:val="20"/>
          <w:szCs w:val="20"/>
          <w:shd w:val="clear" w:color="auto" w:fill="FFFF00"/>
        </w:rPr>
        <w:t>:</w:t>
      </w:r>
      <w:r w:rsidR="17FEFA8F">
        <w:rPr>
          <w:rStyle w:val="normaltextrun"/>
          <w:rFonts w:ascii="Arial" w:hAnsi="Arial" w:cs="Arial"/>
          <w:b w:val="1"/>
          <w:bCs w:val="1"/>
          <w:color w:val="000000"/>
          <w:sz w:val="20"/>
          <w:szCs w:val="20"/>
          <w:shd w:val="clear" w:color="auto" w:fill="FFFF00"/>
        </w:rPr>
        <w:t xml:space="preserve"> </w:t>
      </w:r>
      <w:r w:rsidR="17FEFA8F">
        <w:rPr>
          <w:rStyle w:val="normaltextrun"/>
          <w:rFonts w:ascii="Arial" w:hAnsi="Arial" w:cs="Arial"/>
          <w:color w:val="000000"/>
          <w:sz w:val="20"/>
          <w:szCs w:val="20"/>
          <w:shd w:val="clear" w:color="auto" w:fill="FFFF00"/>
        </w:rPr>
        <w:t>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r w:rsidR="17FEFA8F">
        <w:rPr>
          <w:rStyle w:val="normaltextrun"/>
          <w:rFonts w:ascii="Arial" w:hAnsi="Arial" w:cs="Arial"/>
          <w:color w:val="000000"/>
          <w:sz w:val="20"/>
          <w:szCs w:val="20"/>
          <w:shd w:val="clear" w:color="auto" w:fill="FFFFFF"/>
        </w:rPr>
        <w:t>.</w:t>
      </w:r>
    </w:p>
    <w:p w:rsidR="75BA48FB" w:rsidP="75BA48FB" w:rsidRDefault="75BA48FB" w14:paraId="409890F2" w14:textId="2B3D293C">
      <w:pPr>
        <w:pStyle w:val="ListParagraph"/>
        <w:suppressLineNumbers w:val="0"/>
        <w:bidi w:val="0"/>
        <w:spacing w:before="120" w:beforeAutospacing="off" w:after="120" w:afterAutospacing="off" w:line="360" w:lineRule="auto"/>
        <w:ind w:left="720" w:right="0"/>
        <w:jc w:val="center"/>
        <w:rPr>
          <w:rFonts w:ascii="Arial" w:hAnsi="Arial" w:eastAsia="Arial" w:cs="Arial"/>
          <w:b w:val="1"/>
          <w:bCs w:val="1"/>
          <w:noProof w:val="0"/>
          <w:sz w:val="20"/>
          <w:szCs w:val="20"/>
          <w:lang w:val="pt-BR"/>
        </w:rPr>
      </w:pPr>
    </w:p>
    <w:p w:rsidRPr="003F1B56" w:rsidR="00181195" w:rsidP="57314ABB" w:rsidRDefault="00181195" w14:paraId="459677D8" w14:textId="77777777">
      <w:pPr>
        <w:pStyle w:val="ListParagraph"/>
        <w:numPr>
          <w:ilvl w:val="1"/>
          <w:numId w:val="40"/>
        </w:numPr>
        <w:spacing w:before="120" w:after="120" w:line="360" w:lineRule="auto"/>
        <w:jc w:val="both"/>
        <w:rPr>
          <w:rFonts w:ascii="Arial" w:hAnsi="Arial" w:eastAsia="Arial" w:cs="Arial"/>
          <w:color w:val="000000" w:themeColor="text1" w:themeTint="FF" w:themeShade="FF"/>
          <w:highlight w:val="green"/>
        </w:rPr>
      </w:pPr>
      <w:r w:rsidRPr="3E5DED3B" w:rsidR="5BCF26A7">
        <w:rPr>
          <w:rFonts w:ascii="Arial" w:hAnsi="Arial" w:eastAsia="Arial" w:cs="Arial"/>
          <w:color w:val="000000" w:themeColor="text1" w:themeTint="FF" w:themeShade="FF"/>
          <w:sz w:val="22"/>
          <w:szCs w:val="22"/>
          <w:highlight w:val="green"/>
          <w:lang w:eastAsia="en-US" w:bidi="ar-SA"/>
        </w:rPr>
        <w:t>A estimativa de custo levou em consideração o risco envolvido na contratação e sua alocação entre Contratante e Contratado, conforme especificado na matriz de risco, quando houver.</w:t>
      </w:r>
    </w:p>
    <w:p w:rsidRPr="003F1B56" w:rsidR="002941C7" w:rsidP="00BB7234" w:rsidRDefault="002941C7" w14:paraId="38807123" w14:textId="77777777">
      <w:pPr>
        <w:spacing w:before="120" w:after="120" w:line="360" w:lineRule="auto"/>
        <w:jc w:val="both"/>
        <w:rPr>
          <w:rStyle w:val="normaltextrun"/>
          <w:rFonts w:ascii="Arial" w:hAnsi="Arial" w:eastAsia="Arial" w:cs="Arial"/>
          <w:color w:val="000000"/>
          <w:highlight w:val="green"/>
          <w:shd w:val="clear" w:color="auto" w:fill="FFFFFF"/>
        </w:rPr>
      </w:pPr>
    </w:p>
    <w:p w:rsidRPr="00005174" w:rsidR="002941C7" w:rsidP="001731C9" w:rsidRDefault="002941C7" w14:paraId="3281131F" w14:textId="77777777">
      <w:pPr>
        <w:pStyle w:val="Heading1"/>
        <w:numPr>
          <w:ilvl w:val="0"/>
          <w:numId w:val="40"/>
        </w:numPr>
        <w:rPr>
          <w:rStyle w:val="eop"/>
        </w:rPr>
      </w:pPr>
      <w:bookmarkStart w:name="_Toc158906712" w:id="2306"/>
      <w:r w:rsidRPr="00005174">
        <w:rPr>
          <w:rStyle w:val="eop"/>
        </w:rPr>
        <w:t>ADEQUAÇÃO ORÇAMENTÁRIA</w:t>
      </w:r>
      <w:bookmarkEnd w:id="2306"/>
    </w:p>
    <w:p w:rsidRPr="003F1B56" w:rsidR="002941C7" w:rsidP="001731C9" w:rsidRDefault="002941C7" w14:paraId="1CC76A13" w14:textId="77777777">
      <w:pPr>
        <w:pStyle w:val="ListParagraph"/>
        <w:numPr>
          <w:ilvl w:val="1"/>
          <w:numId w:val="40"/>
        </w:numPr>
        <w:spacing w:before="120" w:after="120" w:line="360" w:lineRule="auto"/>
        <w:jc w:val="both"/>
        <w:rPr>
          <w:rStyle w:val="eop"/>
          <w:rFonts w:ascii="Arial" w:hAnsi="Arial" w:eastAsia="Arial" w:cs="Arial"/>
        </w:rPr>
      </w:pPr>
      <w:r w:rsidRPr="003F1B56">
        <w:rPr>
          <w:rStyle w:val="normaltextrun"/>
          <w:rFonts w:ascii="Arial" w:hAnsi="Arial" w:eastAsia="Arial" w:cs="Arial"/>
          <w:shd w:val="clear" w:color="auto" w:fill="FFFFFF"/>
        </w:rPr>
        <w:t xml:space="preserve">As despesas decorrentes da presente contratação correrão por conta da dotação orçamentária do orçamento em vigor, aprovado pela </w:t>
      </w:r>
      <w:r w:rsidRPr="003F1B56">
        <w:rPr>
          <w:rStyle w:val="normaltextrun"/>
          <w:rFonts w:ascii="Arial" w:hAnsi="Arial" w:eastAsia="Arial" w:cs="Arial"/>
          <w:shd w:val="clear" w:color="auto" w:fill="00FF00"/>
        </w:rPr>
        <w:t>[inserir a Lei Orçamentária Anual relativa ao exercício financeiro vigente]</w:t>
      </w:r>
      <w:r w:rsidRPr="003F1B56">
        <w:rPr>
          <w:rStyle w:val="normaltextrun"/>
          <w:rFonts w:ascii="Arial" w:hAnsi="Arial" w:eastAsia="Arial" w:cs="Arial"/>
          <w:shd w:val="clear" w:color="auto" w:fill="FFFFFF"/>
        </w:rPr>
        <w:t>.</w:t>
      </w:r>
      <w:r w:rsidRPr="003F1B56">
        <w:rPr>
          <w:rStyle w:val="eop"/>
          <w:rFonts w:ascii="Arial" w:hAnsi="Arial" w:eastAsia="Arial" w:cs="Arial"/>
          <w:shd w:val="clear" w:color="auto" w:fill="FFFFFF"/>
        </w:rPr>
        <w:t> </w:t>
      </w:r>
    </w:p>
    <w:p w:rsidRPr="003F1B56" w:rsidR="002941C7" w:rsidP="001731C9" w:rsidRDefault="002941C7" w14:paraId="293D1E44" w14:textId="77777777">
      <w:pPr>
        <w:pStyle w:val="ListParagraph"/>
        <w:numPr>
          <w:ilvl w:val="2"/>
          <w:numId w:val="40"/>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shd w:val="clear" w:color="auto" w:fill="FFFFFF"/>
        </w:rPr>
        <w:t xml:space="preserve">A contratação será atendida pela seguinte dotação: </w:t>
      </w:r>
      <w:r w:rsidRPr="003F1B56">
        <w:rPr>
          <w:rStyle w:val="normaltextrun"/>
          <w:rFonts w:ascii="Arial" w:hAnsi="Arial" w:eastAsia="Arial" w:cs="Arial"/>
          <w:color w:val="000000"/>
          <w:shd w:val="clear" w:color="auto" w:fill="00FF00"/>
        </w:rPr>
        <w:t>[inserir a dotação orçamentária]</w:t>
      </w:r>
      <w:r w:rsidRPr="003F1B56">
        <w:rPr>
          <w:rStyle w:val="normaltextrun"/>
          <w:rFonts w:ascii="Arial" w:hAnsi="Arial" w:eastAsia="Arial" w:cs="Arial"/>
          <w:color w:val="000000"/>
          <w:shd w:val="clear" w:color="auto" w:fill="FFFFFF"/>
        </w:rPr>
        <w:t>.</w:t>
      </w:r>
      <w:r w:rsidRPr="003F1B56">
        <w:rPr>
          <w:rStyle w:val="eop"/>
          <w:rFonts w:ascii="Arial" w:hAnsi="Arial" w:eastAsia="Arial" w:cs="Arial"/>
          <w:color w:val="000000"/>
          <w:shd w:val="clear" w:color="auto" w:fill="FFFFFF"/>
        </w:rPr>
        <w:t> </w:t>
      </w:r>
    </w:p>
    <w:p w:rsidRPr="00E50852" w:rsidR="002941C7" w:rsidP="001731C9" w:rsidRDefault="002941C7" w14:paraId="28BED57F" w14:textId="77777777">
      <w:pPr>
        <w:pStyle w:val="ListParagraph"/>
        <w:numPr>
          <w:ilvl w:val="1"/>
          <w:numId w:val="40"/>
        </w:numPr>
        <w:spacing w:before="120" w:after="120" w:line="360" w:lineRule="auto"/>
        <w:jc w:val="both"/>
        <w:rPr>
          <w:rStyle w:val="eop"/>
          <w:rFonts w:ascii="Arial" w:hAnsi="Arial" w:eastAsia="Arial" w:cs="Arial"/>
          <w:highlight w:val="green"/>
        </w:rPr>
      </w:pPr>
      <w:r w:rsidRPr="00E50852" w:rsidR="24D4D457">
        <w:rPr>
          <w:rStyle w:val="normaltextrun"/>
          <w:rFonts w:ascii="Arial" w:hAnsi="Arial" w:eastAsia="Arial" w:cs="Arial"/>
          <w:highlight w:val="green"/>
          <w:shd w:val="clear" w:color="auto" w:fill="FFFFFF"/>
        </w:rPr>
        <w:t>A dotação relativa ao exercício financeiro subsequente será indicada após aprovação da Lei Orçamentária respectiva e liberação dos créditos correspondentes, mediante apostilamento.</w:t>
      </w:r>
    </w:p>
    <w:p w:rsidR="002941C7" w:rsidP="00BB7234" w:rsidRDefault="00E50852" w14:paraId="3C1124DB" w14:textId="38F43601">
      <w:pPr>
        <w:spacing w:before="120" w:after="120" w:line="360" w:lineRule="auto"/>
        <w:jc w:val="both"/>
        <w:rPr>
          <w:rStyle w:val="eop"/>
          <w:rFonts w:ascii="Arial" w:hAnsi="Arial" w:cs="Arial"/>
          <w:color w:val="000000"/>
          <w:shd w:val="clear" w:color="auto" w:fill="FFFFFF"/>
        </w:rPr>
      </w:pPr>
      <w:r w:rsidR="00E50852">
        <w:rPr>
          <w:rStyle w:val="normaltextrun"/>
          <w:rFonts w:ascii="Arial" w:hAnsi="Arial" w:cs="Arial"/>
          <w:b w:val="1"/>
          <w:bCs w:val="1"/>
          <w:color w:val="000000"/>
          <w:sz w:val="20"/>
          <w:szCs w:val="20"/>
          <w:shd w:val="clear" w:color="auto" w:fill="FFFF00"/>
        </w:rPr>
        <w:t xml:space="preserve">Nota </w:t>
      </w:r>
      <w:r w:rsidR="79762F17">
        <w:rPr>
          <w:rStyle w:val="normaltextrun"/>
          <w:rFonts w:ascii="Arial" w:hAnsi="Arial" w:cs="Arial"/>
          <w:b w:val="1"/>
          <w:bCs w:val="1"/>
          <w:color w:val="000000"/>
          <w:sz w:val="20"/>
          <w:szCs w:val="20"/>
          <w:shd w:val="clear" w:color="auto" w:fill="FFFF00"/>
        </w:rPr>
        <w:t>E</w:t>
      </w:r>
      <w:r w:rsidR="00E50852">
        <w:rPr>
          <w:rStyle w:val="normaltextrun"/>
          <w:rFonts w:ascii="Arial" w:hAnsi="Arial" w:cs="Arial"/>
          <w:b w:val="1"/>
          <w:bCs w:val="1"/>
          <w:color w:val="000000"/>
          <w:sz w:val="20"/>
          <w:szCs w:val="20"/>
          <w:shd w:val="clear" w:color="auto" w:fill="FFFF00"/>
        </w:rPr>
        <w:t>xplicativa</w:t>
      </w:r>
      <w:r w:rsidR="0056528A">
        <w:rPr>
          <w:rStyle w:val="normaltextrun"/>
          <w:rFonts w:ascii="Arial" w:hAnsi="Arial" w:cs="Arial"/>
          <w:b w:val="1"/>
          <w:bCs w:val="1"/>
          <w:color w:val="000000"/>
          <w:sz w:val="20"/>
          <w:szCs w:val="20"/>
          <w:shd w:val="clear" w:color="auto" w:fill="FFFF00"/>
        </w:rPr>
        <w:t>:</w:t>
      </w:r>
      <w:r w:rsidR="00E50852">
        <w:rPr>
          <w:rStyle w:val="normaltextrun"/>
          <w:rFonts w:ascii="Arial" w:hAnsi="Arial" w:cs="Arial"/>
          <w:color w:val="000000"/>
          <w:sz w:val="20"/>
          <w:szCs w:val="20"/>
          <w:shd w:val="clear" w:color="auto" w:fill="FFFF00"/>
        </w:rPr>
        <w:t xml:space="preserve"> A cláusula 12.2 deverá ser utilizada quando houver extrapolação da vigência contratual em relação ao exercício financeiro, seja no caso de fornecimento simples, seja no caso de fornecimento continuado</w:t>
      </w:r>
      <w:r w:rsidR="00E50852">
        <w:rPr>
          <w:rStyle w:val="normaltextrun"/>
          <w:rFonts w:ascii="Arial" w:hAnsi="Arial" w:cs="Arial"/>
          <w:color w:val="000000"/>
          <w:shd w:val="clear" w:color="auto" w:fill="FFFF00"/>
        </w:rPr>
        <w:t>.</w:t>
      </w:r>
      <w:r w:rsidR="00E50852">
        <w:rPr>
          <w:rStyle w:val="eop"/>
          <w:rFonts w:ascii="Arial" w:hAnsi="Arial" w:cs="Arial"/>
          <w:color w:val="000000"/>
          <w:shd w:val="clear" w:color="auto" w:fill="FFFFFF"/>
        </w:rPr>
        <w:t> </w:t>
      </w:r>
    </w:p>
    <w:p w:rsidRPr="003F1B56" w:rsidR="00E50852" w:rsidP="00BB7234" w:rsidRDefault="00E50852" w14:paraId="76C7FE82" w14:textId="77777777">
      <w:pPr>
        <w:spacing w:before="120" w:after="120" w:line="360" w:lineRule="auto"/>
        <w:jc w:val="both"/>
        <w:rPr>
          <w:rStyle w:val="eop"/>
          <w:rFonts w:ascii="Arial" w:hAnsi="Arial" w:eastAsia="Arial" w:cs="Arial"/>
        </w:rPr>
      </w:pPr>
    </w:p>
    <w:p w:rsidRPr="003F1B56" w:rsidR="002941C7" w:rsidP="00BB7234" w:rsidRDefault="002941C7" w14:paraId="78BFB67A" w14:textId="77777777">
      <w:pPr>
        <w:pStyle w:val="paragraph"/>
        <w:spacing w:before="120" w:beforeAutospacing="0" w:after="120" w:afterAutospacing="0" w:line="360" w:lineRule="auto"/>
        <w:jc w:val="both"/>
        <w:textAlignment w:val="baseline"/>
        <w:rPr>
          <w:rFonts w:ascii="Arial" w:hAnsi="Arial" w:eastAsia="Arial" w:cs="Arial"/>
          <w:sz w:val="22"/>
          <w:szCs w:val="22"/>
        </w:rPr>
      </w:pPr>
      <w:r w:rsidRPr="00E50852">
        <w:rPr>
          <w:rStyle w:val="normaltextrun"/>
          <w:rFonts w:ascii="Arial" w:hAnsi="Arial" w:eastAsia="Arial" w:cs="Arial"/>
          <w:sz w:val="22"/>
          <w:szCs w:val="22"/>
          <w:highlight w:val="green"/>
        </w:rPr>
        <w:t>[Local], [dia] de [mês], de [ano].</w:t>
      </w:r>
      <w:r w:rsidRPr="003F1B56">
        <w:rPr>
          <w:rStyle w:val="eop"/>
          <w:rFonts w:ascii="Arial" w:hAnsi="Arial" w:eastAsia="Arial" w:cs="Arial"/>
          <w:sz w:val="22"/>
          <w:szCs w:val="22"/>
        </w:rPr>
        <w:t> </w:t>
      </w:r>
    </w:p>
    <w:p w:rsidRPr="003F1B56" w:rsidR="002941C7" w:rsidP="00BB7234" w:rsidRDefault="002941C7" w14:paraId="6DC86D1D"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eop"/>
          <w:rFonts w:ascii="Arial" w:hAnsi="Arial" w:eastAsia="Arial" w:cs="Arial"/>
          <w:i/>
          <w:iCs/>
          <w:sz w:val="22"/>
          <w:szCs w:val="22"/>
        </w:rPr>
        <w:t> </w:t>
      </w:r>
    </w:p>
    <w:p w:rsidRPr="00417BFC" w:rsidR="00417BFC" w:rsidP="75BA48FB" w:rsidRDefault="00417BFC" w14:paraId="194B1187" w14:textId="752278E2">
      <w:pPr>
        <w:pStyle w:val="paragraph"/>
        <w:spacing w:line="360" w:lineRule="auto"/>
        <w:jc w:val="center"/>
        <w:textAlignment w:val="baseline"/>
        <w:rPr>
          <w:rFonts w:ascii="Arial" w:hAnsi="Arial" w:eastAsia="Arial" w:cs="Arial"/>
          <w:highlight w:val="green"/>
        </w:rPr>
      </w:pPr>
      <w:r w:rsidRPr="3E5DED3B" w:rsidR="6208F83F">
        <w:rPr>
          <w:rFonts w:ascii="Arial" w:hAnsi="Arial" w:eastAsia="Arial" w:cs="Arial"/>
          <w:highlight w:val="green"/>
        </w:rPr>
        <w:t>[</w:t>
      </w:r>
      <w:r w:rsidRPr="3E5DED3B" w:rsidR="3CA48F3B">
        <w:rPr>
          <w:rFonts w:ascii="Arial" w:hAnsi="Arial" w:eastAsia="Arial" w:cs="Arial"/>
          <w:highlight w:val="green"/>
        </w:rPr>
        <w:t>Inserir nome completo</w:t>
      </w:r>
      <w:r w:rsidRPr="3E5DED3B" w:rsidR="1323D0A3">
        <w:rPr>
          <w:rFonts w:ascii="Arial" w:hAnsi="Arial" w:eastAsia="Arial" w:cs="Arial"/>
          <w:highlight w:val="green"/>
        </w:rPr>
        <w:t>]</w:t>
      </w:r>
    </w:p>
    <w:p w:rsidRPr="00417BFC" w:rsidR="00417BFC" w:rsidP="75BA48FB" w:rsidRDefault="00417BFC" w14:paraId="6FEC2CE6" w14:textId="77777777">
      <w:pPr>
        <w:pStyle w:val="paragraph"/>
        <w:spacing w:line="360" w:lineRule="auto"/>
        <w:jc w:val="center"/>
        <w:textAlignment w:val="baseline"/>
        <w:rPr>
          <w:rFonts w:ascii="Arial" w:hAnsi="Arial" w:eastAsia="Arial" w:cs="Arial"/>
        </w:rPr>
      </w:pPr>
      <w:r w:rsidRPr="75BA48FB" w:rsidR="36B6C57E">
        <w:rPr>
          <w:rFonts w:ascii="Arial" w:hAnsi="Arial" w:eastAsia="Arial" w:cs="Arial"/>
        </w:rPr>
        <w:t>Masp</w:t>
      </w:r>
    </w:p>
    <w:p w:rsidRPr="00417BFC" w:rsidR="00417BFC" w:rsidP="75BA48FB" w:rsidRDefault="00417BFC" w14:paraId="528370FC" w14:textId="77777777">
      <w:pPr>
        <w:pStyle w:val="paragraph"/>
        <w:spacing w:line="360" w:lineRule="auto"/>
        <w:jc w:val="center"/>
        <w:textAlignment w:val="baseline"/>
        <w:rPr>
          <w:rFonts w:ascii="Arial" w:hAnsi="Arial" w:eastAsia="Arial" w:cs="Arial"/>
        </w:rPr>
      </w:pPr>
      <w:r w:rsidRPr="75BA48FB" w:rsidR="36B6C57E">
        <w:rPr>
          <w:rFonts w:ascii="Arial" w:hAnsi="Arial" w:eastAsia="Arial" w:cs="Arial"/>
          <w:b w:val="1"/>
          <w:bCs w:val="1"/>
        </w:rPr>
        <w:t>Responsável pela Elaboração</w:t>
      </w:r>
    </w:p>
    <w:p w:rsidRPr="00417BFC" w:rsidR="00417BFC" w:rsidP="75BA48FB" w:rsidRDefault="00417BFC" w14:paraId="17925016" w14:textId="60CEE58E">
      <w:pPr>
        <w:pStyle w:val="paragraph"/>
        <w:spacing w:line="360" w:lineRule="auto"/>
        <w:jc w:val="center"/>
        <w:textAlignment w:val="baseline"/>
        <w:rPr>
          <w:rFonts w:ascii="Arial" w:hAnsi="Arial" w:eastAsia="Arial" w:cs="Arial"/>
        </w:rPr>
      </w:pPr>
    </w:p>
    <w:p w:rsidRPr="00417BFC" w:rsidR="00417BFC" w:rsidP="75BA48FB" w:rsidRDefault="00417BFC" w14:paraId="63171BFB" w14:textId="7C496574">
      <w:pPr>
        <w:pStyle w:val="paragraph"/>
        <w:spacing w:line="360" w:lineRule="auto"/>
        <w:jc w:val="center"/>
        <w:textAlignment w:val="baseline"/>
        <w:rPr>
          <w:rFonts w:ascii="Arial" w:hAnsi="Arial" w:eastAsia="Arial" w:cs="Arial"/>
        </w:rPr>
      </w:pPr>
    </w:p>
    <w:p w:rsidRPr="00417BFC" w:rsidR="00417BFC" w:rsidP="75BA48FB" w:rsidRDefault="00417BFC" w14:paraId="08994AAC" w14:textId="26C6106C">
      <w:pPr>
        <w:pStyle w:val="paragraph"/>
        <w:spacing w:line="360" w:lineRule="auto"/>
        <w:jc w:val="center"/>
        <w:textAlignment w:val="baseline"/>
        <w:rPr>
          <w:rFonts w:ascii="Arial" w:hAnsi="Arial" w:eastAsia="Arial" w:cs="Arial"/>
        </w:rPr>
      </w:pPr>
    </w:p>
    <w:p w:rsidRPr="00417BFC" w:rsidR="00417BFC" w:rsidP="75BA48FB" w:rsidRDefault="00417BFC" w14:paraId="7BD25DD4" w14:textId="65880822">
      <w:pPr>
        <w:pStyle w:val="paragraph"/>
        <w:spacing w:line="360" w:lineRule="auto"/>
        <w:jc w:val="center"/>
        <w:textAlignment w:val="baseline"/>
        <w:rPr>
          <w:rFonts w:ascii="Arial" w:hAnsi="Arial" w:eastAsia="Arial" w:cs="Arial"/>
          <w:highlight w:val="green"/>
        </w:rPr>
      </w:pPr>
      <w:r w:rsidRPr="3E5DED3B" w:rsidR="2B8516C6">
        <w:rPr>
          <w:rFonts w:ascii="Arial" w:hAnsi="Arial" w:eastAsia="Arial" w:cs="Arial"/>
          <w:highlight w:val="green"/>
        </w:rPr>
        <w:t>[</w:t>
      </w:r>
      <w:r w:rsidRPr="3E5DED3B" w:rsidR="3CA48F3B">
        <w:rPr>
          <w:rFonts w:ascii="Arial" w:hAnsi="Arial" w:eastAsia="Arial" w:cs="Arial"/>
          <w:highlight w:val="green"/>
        </w:rPr>
        <w:t>Inserir nome completo</w:t>
      </w:r>
      <w:r w:rsidRPr="3E5DED3B" w:rsidR="1E964005">
        <w:rPr>
          <w:rFonts w:ascii="Arial" w:hAnsi="Arial" w:eastAsia="Arial" w:cs="Arial"/>
          <w:highlight w:val="green"/>
        </w:rPr>
        <w:t>]</w:t>
      </w:r>
    </w:p>
    <w:p w:rsidRPr="00417BFC" w:rsidR="00417BFC" w:rsidP="75BA48FB" w:rsidRDefault="00417BFC" w14:paraId="50669ACE" w14:textId="77777777">
      <w:pPr>
        <w:pStyle w:val="paragraph"/>
        <w:spacing w:line="360" w:lineRule="auto"/>
        <w:jc w:val="center"/>
        <w:textAlignment w:val="baseline"/>
        <w:rPr>
          <w:rFonts w:ascii="Arial" w:hAnsi="Arial" w:eastAsia="Arial" w:cs="Arial"/>
        </w:rPr>
      </w:pPr>
      <w:r w:rsidRPr="75BA48FB" w:rsidR="36B6C57E">
        <w:rPr>
          <w:rFonts w:ascii="Arial" w:hAnsi="Arial" w:eastAsia="Arial" w:cs="Arial"/>
        </w:rPr>
        <w:t>Masp</w:t>
      </w:r>
    </w:p>
    <w:p w:rsidRPr="00417BFC" w:rsidR="00417BFC" w:rsidP="75BA48FB" w:rsidRDefault="00417BFC" w14:paraId="0B4DB65E" w14:textId="6A68D8B4">
      <w:pPr>
        <w:pStyle w:val="paragraph"/>
        <w:spacing w:line="360" w:lineRule="auto"/>
        <w:jc w:val="center"/>
        <w:textAlignment w:val="baseline"/>
        <w:rPr>
          <w:rFonts w:ascii="Arial" w:hAnsi="Arial" w:eastAsia="Arial" w:cs="Arial"/>
        </w:rPr>
      </w:pPr>
      <w:r w:rsidRPr="3E5DED3B" w:rsidR="3CA48F3B">
        <w:rPr>
          <w:rFonts w:ascii="Arial" w:hAnsi="Arial" w:eastAsia="Arial" w:cs="Arial"/>
          <w:b w:val="1"/>
          <w:bCs w:val="1"/>
        </w:rPr>
        <w:t>Respo</w:t>
      </w:r>
      <w:r w:rsidRPr="3E5DED3B" w:rsidR="3CA48F3B">
        <w:rPr>
          <w:rFonts w:ascii="Arial" w:hAnsi="Arial" w:eastAsia="Arial" w:cs="Arial"/>
          <w:b w:val="1"/>
          <w:bCs w:val="1"/>
        </w:rPr>
        <w:t>n</w:t>
      </w:r>
      <w:r w:rsidRPr="3E5DED3B" w:rsidR="3CA48F3B">
        <w:rPr>
          <w:rFonts w:ascii="Arial" w:hAnsi="Arial" w:eastAsia="Arial" w:cs="Arial"/>
          <w:b w:val="1"/>
          <w:bCs w:val="1"/>
        </w:rPr>
        <w:t>sável pela Aprovação</w:t>
      </w:r>
    </w:p>
    <w:p w:rsidRPr="003F1B56" w:rsidR="002941C7" w:rsidP="75BA48FB" w:rsidRDefault="002941C7" w14:paraId="6C7EBEE3" w14:textId="45E63451">
      <w:pPr>
        <w:pStyle w:val="Normal"/>
        <w:spacing w:before="120" w:beforeAutospacing="off" w:after="120" w:afterAutospacing="off" w:line="360" w:lineRule="auto"/>
        <w:jc w:val="both"/>
        <w:rPr>
          <w:rStyle w:val="eop"/>
          <w:rFonts w:ascii="Arial" w:hAnsi="Arial" w:eastAsia="Arial" w:cs="Arial"/>
          <w:i w:val="1"/>
          <w:iCs w:val="1"/>
          <w:sz w:val="22"/>
          <w:szCs w:val="22"/>
        </w:rPr>
      </w:pPr>
    </w:p>
    <w:sectPr w:rsidRPr="003F1B56" w:rsidR="002941C7">
      <w:pgSz w:w="11906" w:h="16838" w:orient="portrait"/>
      <w:pgMar w:top="1417" w:right="1701" w:bottom="1417" w:left="1701" w:header="708" w:footer="708" w:gutter="0"/>
      <w:cols w:space="708"/>
      <w:docGrid w:linePitch="360"/>
      <w:headerReference w:type="default" r:id="R088561df3e0a44bd"/>
      <w:footerReference w:type="default" r:id="R723c84ff2ac947a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4A69" w:rsidRDefault="00BA4A69" w14:paraId="4D2B3207" w14:textId="77777777">
      <w:pPr>
        <w:spacing w:after="0" w:line="240" w:lineRule="auto"/>
      </w:pPr>
      <w:r>
        <w:separator/>
      </w:r>
    </w:p>
  </w:endnote>
  <w:endnote w:type="continuationSeparator" w:id="0">
    <w:p w:rsidR="00BA4A69" w:rsidRDefault="00BA4A69" w14:paraId="47C45569" w14:textId="77777777">
      <w:pPr>
        <w:spacing w:after="0" w:line="240" w:lineRule="auto"/>
      </w:pPr>
      <w:r>
        <w:continuationSeparator/>
      </w:r>
    </w:p>
  </w:endnote>
  <w:endnote w:type="continuationNotice" w:id="1">
    <w:p w:rsidR="00BA4A69" w:rsidRDefault="00BA4A69" w14:paraId="6C0D170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Sarah Teixeira Matias (CSC)" w:date="2024-11-04T17:48:40.003Z" w16du:dateUtc="2024-11-04T17:48:40.003Z" w:id="75691223">
        <w:tblPr>
          <w:tblStyle w:val="TableGrid"/>
          <w:tblLayout w:type="fixed"/>
          <w:tblLook w:val="06A0" w:firstRow="1" w:lastRow="0" w:firstColumn="1" w:lastColumn="0" w:noHBand="1" w:noVBand="1"/>
        </w:tblPr>
      </w:tblPrChange>
    </w:tblPr>
    <w:tblGrid>
      <w:gridCol w:w="2830"/>
      <w:gridCol w:w="2830"/>
      <w:gridCol w:w="2830"/>
      <w:tblGridChange w:id="686776695">
        <w:tblGrid>
          <w:gridCol w:w="2830"/>
          <w:gridCol w:w="2830"/>
          <w:gridCol w:w="2830"/>
        </w:tblGrid>
      </w:tblGridChange>
    </w:tblGrid>
    <w:tr w:rsidR="75BA48FB" w:rsidTr="75BA48FB" w14:paraId="3B990CD5">
      <w:trPr>
        <w:trHeight w:val="300"/>
        <w:trPrChange w:author="Sarah Teixeira Matias (CSC)" w:date="2024-11-04T17:48:40.001Z" w16du:dateUtc="2024-11-04T17:48:40.001Z" w:id="2071963885">
          <w:trPr>
            <w:trHeight w:val="300"/>
          </w:trPr>
        </w:trPrChange>
      </w:trPr>
      <w:tc>
        <w:tcPr>
          <w:tcW w:w="2830" w:type="dxa"/>
          <w:tcMar/>
          <w:tcPrChange w:author="Sarah Teixeira Matias (CSC)" w:date="2024-11-04T17:48:40.003Z" w:id="188692504">
            <w:tcPr>
              <w:tcW w:w="2830" w:type="dxa"/>
              <w:tcMar/>
            </w:tcPr>
          </w:tcPrChange>
        </w:tcPr>
        <w:p w:rsidR="75BA48FB" w:rsidP="75BA48FB" w:rsidRDefault="75BA48FB" w14:paraId="7A370944" w14:textId="056E6B8A">
          <w:pPr>
            <w:pStyle w:val="Header"/>
            <w:bidi w:val="0"/>
            <w:ind w:left="-115"/>
            <w:jc w:val="left"/>
            <w:pPrChange w:author="Sarah Teixeira Matias (CSC)" w:date="2024-11-04T17:48:40.006Z">
              <w:pPr/>
            </w:pPrChange>
          </w:pPr>
        </w:p>
      </w:tc>
      <w:tc>
        <w:tcPr>
          <w:tcW w:w="2830" w:type="dxa"/>
          <w:tcMar/>
          <w:tcPrChange w:author="Sarah Teixeira Matias (CSC)" w:date="2024-11-04T17:48:40.003Z" w:id="86222309">
            <w:tcPr>
              <w:tcW w:w="2830" w:type="dxa"/>
              <w:tcMar/>
            </w:tcPr>
          </w:tcPrChange>
        </w:tcPr>
        <w:p w:rsidR="75BA48FB" w:rsidP="75BA48FB" w:rsidRDefault="75BA48FB" w14:paraId="543A39A1" w14:textId="3E250BD8">
          <w:pPr>
            <w:pStyle w:val="Header"/>
            <w:bidi w:val="0"/>
            <w:jc w:val="center"/>
            <w:pPrChange w:author="Sarah Teixeira Matias (CSC)" w:date="2024-11-04T17:48:40.007Z">
              <w:pPr/>
            </w:pPrChange>
          </w:pPr>
        </w:p>
      </w:tc>
      <w:tc>
        <w:tcPr>
          <w:tcW w:w="2830" w:type="dxa"/>
          <w:tcMar/>
          <w:tcPrChange w:author="Sarah Teixeira Matias (CSC)" w:date="2024-11-04T17:48:40.003Z" w:id="660240627">
            <w:tcPr>
              <w:tcW w:w="2830" w:type="dxa"/>
              <w:tcMar/>
            </w:tcPr>
          </w:tcPrChange>
        </w:tcPr>
        <w:p w:rsidR="75BA48FB" w:rsidP="75BA48FB" w:rsidRDefault="75BA48FB" w14:paraId="4F8ED57D" w14:textId="0536A20B">
          <w:pPr>
            <w:pStyle w:val="Header"/>
            <w:bidi w:val="0"/>
            <w:ind w:right="-115"/>
            <w:jc w:val="right"/>
            <w:pPrChange w:author="Sarah Teixeira Matias (CSC)" w:date="2024-11-04T17:48:40.009Z">
              <w:pPr/>
            </w:pPrChange>
          </w:pPr>
        </w:p>
      </w:tc>
    </w:tr>
  </w:tbl>
  <w:p w:rsidR="75BA48FB" w:rsidP="75BA48FB" w:rsidRDefault="75BA48FB" w14:paraId="25C9F868" w14:textId="524185C9">
    <w:pPr>
      <w:pStyle w:val="Footer"/>
      <w:bidi w:val="0"/>
      <w:pPrChange w:author="Sarah Teixeira Matias (CSC)" w:date="2024-11-04T17:48:40.011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4A69" w:rsidRDefault="00BA4A69" w14:paraId="539C39B5" w14:textId="77777777">
      <w:pPr>
        <w:spacing w:after="0" w:line="240" w:lineRule="auto"/>
      </w:pPr>
      <w:r>
        <w:separator/>
      </w:r>
    </w:p>
  </w:footnote>
  <w:footnote w:type="continuationSeparator" w:id="0">
    <w:p w:rsidR="00BA4A69" w:rsidRDefault="00BA4A69" w14:paraId="69D894D6" w14:textId="77777777">
      <w:pPr>
        <w:spacing w:after="0" w:line="240" w:lineRule="auto"/>
      </w:pPr>
      <w:r>
        <w:continuationSeparator/>
      </w:r>
    </w:p>
  </w:footnote>
  <w:footnote w:type="continuationNotice" w:id="1">
    <w:p w:rsidR="00BA4A69" w:rsidRDefault="00BA4A69" w14:paraId="16FEFB3F" w14:textId="77777777">
      <w:pPr>
        <w:spacing w:after="0" w:line="240" w:lineRule="auto"/>
      </w:pPr>
    </w:p>
  </w:footnote>
</w:footnotes>
</file>

<file path=word/header.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30"/>
      <w:gridCol w:w="2830"/>
      <w:gridCol w:w="2830"/>
    </w:tblGrid>
    <w:tr w:rsidR="75BA48FB" w:rsidTr="78A9FD78" w14:paraId="29722109">
      <w:trPr>
        <w:trHeight w:val="300"/>
      </w:trPr>
      <w:tc>
        <w:tcPr>
          <w:tcW w:w="2830" w:type="dxa"/>
          <w:tcMar/>
        </w:tcPr>
        <w:p w:rsidR="75BA48FB" w:rsidP="3E5DED3B" w:rsidRDefault="75BA48FB" w14:paraId="5A102D91" w14:textId="67C6BD29">
          <w:pPr>
            <w:pStyle w:val="Header"/>
            <w:bidi w:val="0"/>
            <w:ind w:left="-115"/>
            <w:jc w:val="left"/>
          </w:pPr>
        </w:p>
      </w:tc>
      <w:tc>
        <w:tcPr>
          <w:tcW w:w="2830" w:type="dxa"/>
          <w:tcMar/>
        </w:tcPr>
        <w:p w:rsidR="75BA48FB" w:rsidP="78A9FD78" w:rsidRDefault="75BA48FB" w14:paraId="271D768D" w14:textId="703063A3">
          <w:pPr>
            <w:pStyle w:val="Header"/>
            <w:bidi w:val="0"/>
            <w:jc w:val="center"/>
          </w:pPr>
        </w:p>
      </w:tc>
      <w:tc>
        <w:tcPr>
          <w:tcW w:w="2830" w:type="dxa"/>
          <w:tcMar/>
        </w:tcPr>
        <w:p w:rsidR="75BA48FB" w:rsidP="78A9FD78" w:rsidRDefault="75BA48FB" w14:paraId="222C606B" w14:textId="5491F524">
          <w:pPr>
            <w:pStyle w:val="Header"/>
            <w:bidi w:val="0"/>
            <w:ind w:right="-115"/>
            <w:jc w:val="right"/>
          </w:pPr>
        </w:p>
      </w:tc>
    </w:tr>
  </w:tbl>
  <w:p w:rsidR="75BA48FB" w:rsidP="39086F48" w:rsidRDefault="75BA48FB" w14:paraId="03D9DBD8" w14:textId="3266741B">
    <w:pPr>
      <w:pStyle w:val="Header"/>
      <w:bidi w:val="0"/>
    </w:pPr>
  </w:p>
</w:hdr>
</file>

<file path=word/intelligence2.xml><?xml version="1.0" encoding="utf-8"?>
<int2:intelligence xmlns:int2="http://schemas.microsoft.com/office/intelligence/2020/intelligence">
  <int2:observations>
    <int2:textHash int2:hashCode="p11yV6bwB8W1/K" int2:id="zzVkcy3p">
      <int2:state int2:type="AugLoop_Text_Critique" int2:value="Rejected"/>
    </int2:textHash>
    <int2:textHash int2:hashCode="y/Omm3JZCXcLjg" int2:id="S8h0KlM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5">
    <w:nsid w:val="2e076d09"/>
    <w:multiLevelType xmlns:w="http://schemas.openxmlformats.org/wordprocessingml/2006/main" w:val="multilevel"/>
    <w:lvl xmlns:w="http://schemas.openxmlformats.org/wordprocessingml/2006/main" w:ilvl="0">
      <w:start w:val="2"/>
      <w:numFmt w:val="decimal"/>
      <w:lvlText w:val="%1.%2."/>
      <w:lvlJc w:val="left"/>
      <w:pPr>
        <w:ind w:left="792" w:hanging="432"/>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30151bc8"/>
    <w:multiLevelType xmlns:w="http://schemas.openxmlformats.org/wordprocessingml/2006/main" w:val="multilevel"/>
    <w:lvl xmlns:w="http://schemas.openxmlformats.org/wordprocessingml/2006/main" w:ilvl="0">
      <w:start w:val="1"/>
      <w:numFmt w:val="decimal"/>
      <w:lvlText w:val="%1.%2.%3."/>
      <w:lvlJc w:val="left"/>
      <w:pPr>
        <w:ind w:left="1224" w:hanging="504"/>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50af8545"/>
    <w:multiLevelType xmlns:w="http://schemas.openxmlformats.org/wordprocessingml/2006/main" w:val="multilevel"/>
    <w:lvl xmlns:w="http://schemas.openxmlformats.org/wordprocessingml/2006/main" w:ilvl="0">
      <w:start w:val="1"/>
      <w:numFmt w:val="decimal"/>
      <w:lvlText w:val="%1.%2.%3."/>
      <w:lvlJc w:val="left"/>
      <w:pPr>
        <w:ind w:left="1224" w:hanging="504"/>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5b6eb779"/>
    <w:multiLevelType xmlns:w="http://schemas.openxmlformats.org/wordprocessingml/2006/main" w:val="multilevel"/>
    <w:lvl xmlns:w="http://schemas.openxmlformats.org/wordprocessingml/2006/main" w:ilvl="0">
      <w:start w:val="5"/>
      <w:numFmt w:val="decimal"/>
      <w:lvlText w:val="%1.%2."/>
      <w:lvlJc w:val="left"/>
      <w:pPr>
        <w:ind w:left="792" w:hanging="432"/>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58a32ef3"/>
    <w:multiLevelType xmlns:w="http://schemas.openxmlformats.org/wordprocessingml/2006/main" w:val="multilevel"/>
    <w:lvl xmlns:w="http://schemas.openxmlformats.org/wordprocessingml/2006/main" w:ilvl="0">
      <w:start w:val="1"/>
      <w:numFmt w:val="decimal"/>
      <w:lvlText w:val="%1.%2.%3."/>
      <w:lvlJc w:val="left"/>
      <w:pPr>
        <w:ind w:left="1224" w:hanging="504"/>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7367e985"/>
    <w:multiLevelType xmlns:w="http://schemas.openxmlformats.org/wordprocessingml/2006/main" w:val="multilevel"/>
    <w:lvl xmlns:w="http://schemas.openxmlformats.org/wordprocessingml/2006/main" w:ilvl="0">
      <w:start w:val="1"/>
      <w:numFmt w:val="decimal"/>
      <w:lvlText w:val="%1.%2."/>
      <w:lvlJc w:val="left"/>
      <w:pPr>
        <w:ind w:left="792" w:hanging="432"/>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F823C4"/>
    <w:multiLevelType w:val="multilevel"/>
    <w:tmpl w:val="97204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D6690D"/>
    <w:multiLevelType w:val="multilevel"/>
    <w:tmpl w:val="C2664B2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C2215D"/>
    <w:multiLevelType w:val="multilevel"/>
    <w:tmpl w:val="9598646C"/>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AC5523"/>
    <w:multiLevelType w:val="multilevel"/>
    <w:tmpl w:val="E2963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B83560C"/>
    <w:multiLevelType w:val="multilevel"/>
    <w:tmpl w:val="BBC64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C3FDC94"/>
    <w:multiLevelType w:val="multilevel"/>
    <w:tmpl w:val="59047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decimal"/>
      <w:lvlText w:val="%1.%2.%3.%4"/>
      <w:lvlJc w:val="left"/>
      <w:pPr>
        <w:ind w:left="1800" w:hanging="720"/>
      </w:pPr>
      <w:rPr>
        <w:rFonts w:hint="default" w:ascii="Arial" w:hAnsi="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5633FD"/>
    <w:multiLevelType w:val="multilevel"/>
    <w:tmpl w:val="40A8CE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83BE5"/>
    <w:multiLevelType w:val="hybridMultilevel"/>
    <w:tmpl w:val="ECC4C1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AB13CF"/>
    <w:multiLevelType w:val="multilevel"/>
    <w:tmpl w:val="40D6C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92D004B"/>
    <w:multiLevelType w:val="multilevel"/>
    <w:tmpl w:val="180AC08C"/>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F86BE2"/>
    <w:multiLevelType w:val="multilevel"/>
    <w:tmpl w:val="C29C6B2E"/>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3C982"/>
    <w:multiLevelType w:val="multilevel"/>
    <w:tmpl w:val="11D22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decimal"/>
      <w:lvlText w:val="%1.%2.%3.%4"/>
      <w:lvlJc w:val="left"/>
      <w:pPr>
        <w:ind w:left="1800" w:hanging="720"/>
      </w:pPr>
      <w:rPr>
        <w:rFonts w:hint="default" w:ascii="Arial" w:hAnsi="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F1CCA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05100E3"/>
    <w:multiLevelType w:val="multilevel"/>
    <w:tmpl w:val="5666F59E"/>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66078"/>
    <w:multiLevelType w:val="hybridMultilevel"/>
    <w:tmpl w:val="69B253C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5" w15:restartNumberingAfterBreak="0">
    <w:nsid w:val="25154FFC"/>
    <w:multiLevelType w:val="multilevel"/>
    <w:tmpl w:val="9EAA64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7A4E27"/>
    <w:multiLevelType w:val="multilevel"/>
    <w:tmpl w:val="523C233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25B87"/>
    <w:multiLevelType w:val="multilevel"/>
    <w:tmpl w:val="CB5AC7B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C92B92"/>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5D5555"/>
    <w:multiLevelType w:val="multilevel"/>
    <w:tmpl w:val="C2E68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113A67"/>
    <w:multiLevelType w:val="multilevel"/>
    <w:tmpl w:val="844A83C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715B93"/>
    <w:multiLevelType w:val="multilevel"/>
    <w:tmpl w:val="D31C5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BE52991"/>
    <w:multiLevelType w:val="multilevel"/>
    <w:tmpl w:val="9196B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C93500B"/>
    <w:multiLevelType w:val="multilevel"/>
    <w:tmpl w:val="BC00C134"/>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A61605"/>
    <w:multiLevelType w:val="multilevel"/>
    <w:tmpl w:val="6F5225DA"/>
    <w:lvl w:ilvl="0">
      <w:start w:val="10"/>
      <w:numFmt w:val="decimal"/>
      <w:lvlText w:val="%1."/>
      <w:lvlJc w:val="left"/>
      <w:pPr>
        <w:ind w:left="360" w:hanging="360"/>
      </w:pPr>
      <w:rPr>
        <w:rFonts w:hint="default"/>
      </w:rPr>
    </w:lvl>
    <w:lvl w:ilvl="1">
      <w:start w:val="2"/>
      <w:numFmt w:val="decimal"/>
      <w:lvlText w:val="%1.%2."/>
      <w:lvlJc w:val="left"/>
      <w:pPr>
        <w:ind w:left="792" w:hanging="432"/>
      </w:pPr>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D04BCD"/>
    <w:multiLevelType w:val="multilevel"/>
    <w:tmpl w:val="6BAC4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5C874EE"/>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647543"/>
    <w:multiLevelType w:val="multilevel"/>
    <w:tmpl w:val="C1CC5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DDE2A98"/>
    <w:multiLevelType w:val="multilevel"/>
    <w:tmpl w:val="6A803AF0"/>
    <w:lvl w:ilvl="0">
      <w:start w:val="10"/>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B07157"/>
    <w:multiLevelType w:val="multilevel"/>
    <w:tmpl w:val="039612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035296"/>
    <w:multiLevelType w:val="multilevel"/>
    <w:tmpl w:val="1F14A0B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5E412E"/>
    <w:multiLevelType w:val="multilevel"/>
    <w:tmpl w:val="F2E6F4B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BD6C41"/>
    <w:multiLevelType w:val="multilevel"/>
    <w:tmpl w:val="047C437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4177574"/>
    <w:multiLevelType w:val="multilevel"/>
    <w:tmpl w:val="766C8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7693E8C"/>
    <w:multiLevelType w:val="multilevel"/>
    <w:tmpl w:val="886E4D5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07127B"/>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pStyle w:val="Nivel4"/>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0" w15:restartNumberingAfterBreak="0">
    <w:nsid w:val="4B454CB7"/>
    <w:multiLevelType w:val="multilevel"/>
    <w:tmpl w:val="6CD23236"/>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24AF6A"/>
    <w:multiLevelType w:val="multilevel"/>
    <w:tmpl w:val="94228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1.%2.%3.%4"/>
      <w:lvlJc w:val="left"/>
      <w:pPr>
        <w:ind w:left="1800" w:hanging="720"/>
      </w:pPr>
      <w:rPr>
        <w:rFonts w:hint="default" w:ascii="Arial" w:hAnsi="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7926E3"/>
    <w:multiLevelType w:val="multilevel"/>
    <w:tmpl w:val="A4D044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B87015"/>
    <w:multiLevelType w:val="multilevel"/>
    <w:tmpl w:val="5F90B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542C726C"/>
    <w:multiLevelType w:val="multilevel"/>
    <w:tmpl w:val="1B40C04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56C4ACE"/>
    <w:multiLevelType w:val="multilevel"/>
    <w:tmpl w:val="A198AFF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65259D7"/>
    <w:multiLevelType w:val="multilevel"/>
    <w:tmpl w:val="C18C8F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5128EE"/>
    <w:multiLevelType w:val="multilevel"/>
    <w:tmpl w:val="17929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1.%2.%3.%4"/>
      <w:lvlJc w:val="left"/>
      <w:pPr>
        <w:ind w:left="1800" w:hanging="720"/>
      </w:pPr>
      <w:rPr>
        <w:rFonts w:hint="default" w:ascii="Arial" w:hAnsi="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D5118B"/>
    <w:multiLevelType w:val="multilevel"/>
    <w:tmpl w:val="92ECE8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D2A4FC0"/>
    <w:multiLevelType w:val="multilevel"/>
    <w:tmpl w:val="40C05F7E"/>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8B354D"/>
    <w:multiLevelType w:val="multilevel"/>
    <w:tmpl w:val="4A8A0C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E0385B"/>
    <w:multiLevelType w:val="multilevel"/>
    <w:tmpl w:val="87CE8DF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34146C1"/>
    <w:multiLevelType w:val="multilevel"/>
    <w:tmpl w:val="C7EADA6C"/>
    <w:lvl w:ilvl="0">
      <w:start w:val="1"/>
      <w:numFmt w:val="decimal"/>
      <w:lvlText w:val="%1."/>
      <w:lvlJc w:val="left"/>
      <w:pPr>
        <w:ind w:left="360" w:hanging="360"/>
      </w:pPr>
      <w:rPr>
        <w:rFonts w:hint="default"/>
      </w:rPr>
    </w:lvl>
    <w:lvl w:ilvl="1">
      <w:start w:val="5"/>
      <w:numFmt w:val="decimal"/>
      <w:lvlText w:val="%1.%2."/>
      <w:lvlJc w:val="left"/>
      <w:pPr>
        <w:ind w:left="792" w:hanging="432"/>
      </w:pP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1C3815"/>
    <w:multiLevelType w:val="multilevel"/>
    <w:tmpl w:val="1612FBBC"/>
    <w:lvl w:ilvl="0">
      <w:start w:val="8"/>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4F937A5"/>
    <w:multiLevelType w:val="multilevel"/>
    <w:tmpl w:val="FB4E97DA"/>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8E24729"/>
    <w:multiLevelType w:val="multilevel"/>
    <w:tmpl w:val="2B70B50A"/>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A3D4647"/>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B41367F"/>
    <w:multiLevelType w:val="multilevel"/>
    <w:tmpl w:val="BB3EF27A"/>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EE92CFD"/>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7FE45196"/>
    <w:multiLevelType w:val="multilevel"/>
    <w:tmpl w:val="21DEB32E"/>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1440" w:hanging="720"/>
      </w:pPr>
      <w:rPr>
        <w:rFonts w:hint="default" w:ascii="Arial" w:hAnsi="Arial"/>
      </w:rPr>
    </w:lvl>
    <w:lvl w:ilvl="3">
      <w:start w:val="1"/>
      <w:numFmt w:val="decimal"/>
      <w:lvlText w:val="%1.%2.%3.%4"/>
      <w:lvlJc w:val="left"/>
      <w:pPr>
        <w:ind w:left="180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66">
    <w:abstractNumId w:val="65"/>
  </w:num>
  <w:num w:numId="65">
    <w:abstractNumId w:val="64"/>
  </w:num>
  <w:num w:numId="64">
    <w:abstractNumId w:val="63"/>
  </w:num>
  <w:num w:numId="63">
    <w:abstractNumId w:val="62"/>
  </w:num>
  <w:num w:numId="62">
    <w:abstractNumId w:val="61"/>
  </w:num>
  <w:num w:numId="61">
    <w:abstractNumId w:val="60"/>
  </w:num>
  <w:num w:numId="1" w16cid:durableId="498890933">
    <w:abstractNumId w:val="12"/>
  </w:num>
  <w:num w:numId="2" w16cid:durableId="1881553353">
    <w:abstractNumId w:val="58"/>
  </w:num>
  <w:num w:numId="3" w16cid:durableId="199440037">
    <w:abstractNumId w:val="5"/>
  </w:num>
  <w:num w:numId="4" w16cid:durableId="838927136">
    <w:abstractNumId w:val="11"/>
  </w:num>
  <w:num w:numId="5" w16cid:durableId="402414411">
    <w:abstractNumId w:val="41"/>
  </w:num>
  <w:num w:numId="6" w16cid:durableId="160127363">
    <w:abstractNumId w:val="47"/>
  </w:num>
  <w:num w:numId="7" w16cid:durableId="609355653">
    <w:abstractNumId w:val="59"/>
  </w:num>
  <w:num w:numId="8" w16cid:durableId="30571768">
    <w:abstractNumId w:val="27"/>
  </w:num>
  <w:num w:numId="9" w16cid:durableId="1653293355">
    <w:abstractNumId w:val="38"/>
  </w:num>
  <w:num w:numId="10" w16cid:durableId="1425765769">
    <w:abstractNumId w:val="30"/>
  </w:num>
  <w:num w:numId="11" w16cid:durableId="98985419">
    <w:abstractNumId w:val="33"/>
  </w:num>
  <w:num w:numId="12" w16cid:durableId="1320769077">
    <w:abstractNumId w:val="6"/>
  </w:num>
  <w:num w:numId="13" w16cid:durableId="849566343">
    <w:abstractNumId w:val="39"/>
  </w:num>
  <w:num w:numId="14" w16cid:durableId="127826958">
    <w:abstractNumId w:val="16"/>
  </w:num>
  <w:num w:numId="15" w16cid:durableId="1479035094">
    <w:abstractNumId w:val="20"/>
  </w:num>
  <w:num w:numId="16" w16cid:durableId="1716616353">
    <w:abstractNumId w:val="23"/>
  </w:num>
  <w:num w:numId="17" w16cid:durableId="2089964144">
    <w:abstractNumId w:val="52"/>
  </w:num>
  <w:num w:numId="18" w16cid:durableId="1068191583">
    <w:abstractNumId w:val="56"/>
  </w:num>
  <w:num w:numId="19" w16cid:durableId="1024861647">
    <w:abstractNumId w:val="15"/>
  </w:num>
  <w:num w:numId="20" w16cid:durableId="110438277">
    <w:abstractNumId w:val="45"/>
  </w:num>
  <w:num w:numId="21" w16cid:durableId="458108643">
    <w:abstractNumId w:val="57"/>
  </w:num>
  <w:num w:numId="22" w16cid:durableId="1453358338">
    <w:abstractNumId w:val="54"/>
  </w:num>
  <w:num w:numId="23" w16cid:durableId="1667316637">
    <w:abstractNumId w:val="40"/>
  </w:num>
  <w:num w:numId="24" w16cid:durableId="637295517">
    <w:abstractNumId w:val="13"/>
  </w:num>
  <w:num w:numId="25" w16cid:durableId="59407172">
    <w:abstractNumId w:val="9"/>
  </w:num>
  <w:num w:numId="26" w16cid:durableId="2038504864">
    <w:abstractNumId w:val="50"/>
  </w:num>
  <w:num w:numId="27" w16cid:durableId="1793355022">
    <w:abstractNumId w:val="46"/>
  </w:num>
  <w:num w:numId="28" w16cid:durableId="755059377">
    <w:abstractNumId w:val="21"/>
  </w:num>
  <w:num w:numId="29" w16cid:durableId="800460921">
    <w:abstractNumId w:val="19"/>
  </w:num>
  <w:num w:numId="30" w16cid:durableId="166943813">
    <w:abstractNumId w:val="25"/>
  </w:num>
  <w:num w:numId="31" w16cid:durableId="200939838">
    <w:abstractNumId w:val="2"/>
  </w:num>
  <w:num w:numId="32" w16cid:durableId="387150282">
    <w:abstractNumId w:val="55"/>
  </w:num>
  <w:num w:numId="33" w16cid:durableId="498036142">
    <w:abstractNumId w:val="44"/>
  </w:num>
  <w:num w:numId="34" w16cid:durableId="943152210">
    <w:abstractNumId w:val="53"/>
  </w:num>
  <w:num w:numId="35" w16cid:durableId="1532111228">
    <w:abstractNumId w:val="17"/>
  </w:num>
  <w:num w:numId="36" w16cid:durableId="1456094646">
    <w:abstractNumId w:val="24"/>
  </w:num>
  <w:num w:numId="37" w16cid:durableId="1331257637">
    <w:abstractNumId w:val="29"/>
  </w:num>
  <w:num w:numId="38" w16cid:durableId="2035617228">
    <w:abstractNumId w:val="32"/>
  </w:num>
  <w:num w:numId="39" w16cid:durableId="674377116">
    <w:abstractNumId w:val="42"/>
  </w:num>
  <w:num w:numId="40" w16cid:durableId="648828013">
    <w:abstractNumId w:val="34"/>
  </w:num>
  <w:num w:numId="41" w16cid:durableId="1248265304">
    <w:abstractNumId w:val="1"/>
  </w:num>
  <w:num w:numId="42" w16cid:durableId="419647457">
    <w:abstractNumId w:val="48"/>
  </w:num>
  <w:num w:numId="43" w16cid:durableId="1971783258">
    <w:abstractNumId w:val="35"/>
  </w:num>
  <w:num w:numId="44" w16cid:durableId="1104610505">
    <w:abstractNumId w:val="37"/>
  </w:num>
  <w:num w:numId="45" w16cid:durableId="1519731502">
    <w:abstractNumId w:val="51"/>
  </w:num>
  <w:num w:numId="46" w16cid:durableId="1136988169">
    <w:abstractNumId w:val="18"/>
  </w:num>
  <w:num w:numId="47" w16cid:durableId="1474643266">
    <w:abstractNumId w:val="26"/>
  </w:num>
  <w:num w:numId="48" w16cid:durableId="214589166">
    <w:abstractNumId w:val="31"/>
  </w:num>
  <w:num w:numId="49" w16cid:durableId="1000735319">
    <w:abstractNumId w:val="10"/>
  </w:num>
  <w:num w:numId="50" w16cid:durableId="212887082">
    <w:abstractNumId w:val="49"/>
  </w:num>
  <w:num w:numId="51" w16cid:durableId="2136680314">
    <w:abstractNumId w:val="36"/>
  </w:num>
  <w:num w:numId="52" w16cid:durableId="698897314">
    <w:abstractNumId w:val="3"/>
  </w:num>
  <w:num w:numId="53" w16cid:durableId="704453626">
    <w:abstractNumId w:val="22"/>
  </w:num>
  <w:num w:numId="54" w16cid:durableId="910849200">
    <w:abstractNumId w:val="28"/>
  </w:num>
  <w:num w:numId="55" w16cid:durableId="1679038045">
    <w:abstractNumId w:val="43"/>
  </w:num>
  <w:num w:numId="56" w16cid:durableId="722097531">
    <w:abstractNumId w:val="4"/>
  </w:num>
  <w:num w:numId="57" w16cid:durableId="574053777">
    <w:abstractNumId w:val="0"/>
  </w:num>
  <w:num w:numId="58" w16cid:durableId="1193421166">
    <w:abstractNumId w:val="8"/>
  </w:num>
  <w:num w:numId="59" w16cid:durableId="1203906646">
    <w:abstractNumId w:val="7"/>
  </w:num>
  <w:num w:numId="60" w16cid:durableId="683626872">
    <w:abstractNumId w:val="14"/>
  </w:num>
  <w:numIdMacAtCleanup w:val="58"/>
</w:numbering>
</file>

<file path=word/people.xml><?xml version="1.0" encoding="utf-8"?>
<w15:people xmlns:mc="http://schemas.openxmlformats.org/markup-compatibility/2006" xmlns:w15="http://schemas.microsoft.com/office/word/2012/wordml" mc:Ignorable="w15">
  <w15:person w15:author="Camila Chagas Rabello">
    <w15:presenceInfo w15:providerId="AD" w15:userId="S::x15983603@ca.mg.gov.br::95fd09da-a924-4598-8fce-dcb45f0324db"/>
  </w15:person>
  <w15:person w15:author="Viviane Carvalho Leite Caetano">
    <w15:presenceInfo w15:providerId="AD" w15:userId="S::m1217609@ca.mg.gov.br::70ce3606-2ead-461a-a5f7-e33022d2a71b"/>
  </w15:person>
  <w15:person w15:author="Mariana Di Paula Cardoso">
    <w15:presenceInfo w15:providerId="AD" w15:userId="S::m1574072@ca.mg.gov.br::374b2810-0631-404a-8622-cae1dce7c4bd"/>
  </w15:person>
  <w15:person w15:author="Mariana Di Paula Cardoso">
    <w15:presenceInfo w15:providerId="AD" w15:userId="S::m1574072@ca.mg.gov.br::374b2810-0631-404a-8622-cae1dce7c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trackRevisions w:val="true"/>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B7"/>
    <w:rsid w:val="00000673"/>
    <w:rsid w:val="00001762"/>
    <w:rsid w:val="000039F6"/>
    <w:rsid w:val="00004875"/>
    <w:rsid w:val="00005174"/>
    <w:rsid w:val="0000557B"/>
    <w:rsid w:val="000072A0"/>
    <w:rsid w:val="000073D2"/>
    <w:rsid w:val="00007F23"/>
    <w:rsid w:val="00010008"/>
    <w:rsid w:val="00010423"/>
    <w:rsid w:val="00011318"/>
    <w:rsid w:val="00013578"/>
    <w:rsid w:val="000144B6"/>
    <w:rsid w:val="00020EBB"/>
    <w:rsid w:val="00021715"/>
    <w:rsid w:val="00021DF5"/>
    <w:rsid w:val="00022392"/>
    <w:rsid w:val="000230D2"/>
    <w:rsid w:val="000237F7"/>
    <w:rsid w:val="00023820"/>
    <w:rsid w:val="00023FD9"/>
    <w:rsid w:val="000251C7"/>
    <w:rsid w:val="00026D5D"/>
    <w:rsid w:val="00027E8E"/>
    <w:rsid w:val="00032668"/>
    <w:rsid w:val="00034542"/>
    <w:rsid w:val="00035C51"/>
    <w:rsid w:val="0003626D"/>
    <w:rsid w:val="00052DC3"/>
    <w:rsid w:val="00056A09"/>
    <w:rsid w:val="000575B9"/>
    <w:rsid w:val="0006035D"/>
    <w:rsid w:val="00060E95"/>
    <w:rsid w:val="0006240D"/>
    <w:rsid w:val="000659A9"/>
    <w:rsid w:val="00065F29"/>
    <w:rsid w:val="0007479E"/>
    <w:rsid w:val="00074B9D"/>
    <w:rsid w:val="00075022"/>
    <w:rsid w:val="0007585F"/>
    <w:rsid w:val="00076E45"/>
    <w:rsid w:val="00077BE8"/>
    <w:rsid w:val="00077CF5"/>
    <w:rsid w:val="00080FE4"/>
    <w:rsid w:val="000825E3"/>
    <w:rsid w:val="000870E2"/>
    <w:rsid w:val="00093888"/>
    <w:rsid w:val="000950CF"/>
    <w:rsid w:val="000A0684"/>
    <w:rsid w:val="000A17C4"/>
    <w:rsid w:val="000A30EB"/>
    <w:rsid w:val="000A77FC"/>
    <w:rsid w:val="000A7ABD"/>
    <w:rsid w:val="000B02CC"/>
    <w:rsid w:val="000B1829"/>
    <w:rsid w:val="000B37E4"/>
    <w:rsid w:val="000C1000"/>
    <w:rsid w:val="000C6D68"/>
    <w:rsid w:val="000C7836"/>
    <w:rsid w:val="000D161D"/>
    <w:rsid w:val="000D2878"/>
    <w:rsid w:val="000D2B50"/>
    <w:rsid w:val="000D5A35"/>
    <w:rsid w:val="000D6EC9"/>
    <w:rsid w:val="000D7AF3"/>
    <w:rsid w:val="000E0160"/>
    <w:rsid w:val="000E210C"/>
    <w:rsid w:val="000E5EC6"/>
    <w:rsid w:val="000F1A71"/>
    <w:rsid w:val="000F5FEB"/>
    <w:rsid w:val="000F5FF6"/>
    <w:rsid w:val="000F7141"/>
    <w:rsid w:val="000F7C01"/>
    <w:rsid w:val="00100178"/>
    <w:rsid w:val="00107165"/>
    <w:rsid w:val="0011049F"/>
    <w:rsid w:val="001127FC"/>
    <w:rsid w:val="00117BCB"/>
    <w:rsid w:val="00117F72"/>
    <w:rsid w:val="00121D5D"/>
    <w:rsid w:val="001243B4"/>
    <w:rsid w:val="00124FAE"/>
    <w:rsid w:val="00127229"/>
    <w:rsid w:val="00132121"/>
    <w:rsid w:val="0013239C"/>
    <w:rsid w:val="00134378"/>
    <w:rsid w:val="00134F83"/>
    <w:rsid w:val="00136FA7"/>
    <w:rsid w:val="0013795D"/>
    <w:rsid w:val="00140676"/>
    <w:rsid w:val="00142D77"/>
    <w:rsid w:val="00143E46"/>
    <w:rsid w:val="00144F62"/>
    <w:rsid w:val="001453BE"/>
    <w:rsid w:val="00155BA9"/>
    <w:rsid w:val="00155EE7"/>
    <w:rsid w:val="00157959"/>
    <w:rsid w:val="00161CC0"/>
    <w:rsid w:val="001652DC"/>
    <w:rsid w:val="001658F8"/>
    <w:rsid w:val="00165907"/>
    <w:rsid w:val="00166DCA"/>
    <w:rsid w:val="00167376"/>
    <w:rsid w:val="00167D12"/>
    <w:rsid w:val="00169B29"/>
    <w:rsid w:val="001717F4"/>
    <w:rsid w:val="00171C75"/>
    <w:rsid w:val="001731C9"/>
    <w:rsid w:val="00173204"/>
    <w:rsid w:val="0017564C"/>
    <w:rsid w:val="00181195"/>
    <w:rsid w:val="0018531D"/>
    <w:rsid w:val="001920B8"/>
    <w:rsid w:val="00192D60"/>
    <w:rsid w:val="00192F73"/>
    <w:rsid w:val="00193AFC"/>
    <w:rsid w:val="00194780"/>
    <w:rsid w:val="0019637E"/>
    <w:rsid w:val="0019C5A6"/>
    <w:rsid w:val="001A2870"/>
    <w:rsid w:val="001A5F6F"/>
    <w:rsid w:val="001B2458"/>
    <w:rsid w:val="001B2481"/>
    <w:rsid w:val="001B2AD0"/>
    <w:rsid w:val="001B3B93"/>
    <w:rsid w:val="001C018E"/>
    <w:rsid w:val="001C0E1E"/>
    <w:rsid w:val="001C1157"/>
    <w:rsid w:val="001C3BFB"/>
    <w:rsid w:val="001C4DD6"/>
    <w:rsid w:val="001C5822"/>
    <w:rsid w:val="001C6937"/>
    <w:rsid w:val="001D107C"/>
    <w:rsid w:val="001D142E"/>
    <w:rsid w:val="001D232A"/>
    <w:rsid w:val="001D3129"/>
    <w:rsid w:val="001D332B"/>
    <w:rsid w:val="001D51B0"/>
    <w:rsid w:val="001D7E2D"/>
    <w:rsid w:val="001E0C02"/>
    <w:rsid w:val="001E47FA"/>
    <w:rsid w:val="001E5F3E"/>
    <w:rsid w:val="001E65E7"/>
    <w:rsid w:val="001F2B2E"/>
    <w:rsid w:val="0020059E"/>
    <w:rsid w:val="0020080A"/>
    <w:rsid w:val="00210A66"/>
    <w:rsid w:val="0021130D"/>
    <w:rsid w:val="00214F07"/>
    <w:rsid w:val="00226A23"/>
    <w:rsid w:val="00227D64"/>
    <w:rsid w:val="002367FF"/>
    <w:rsid w:val="00237027"/>
    <w:rsid w:val="0024153A"/>
    <w:rsid w:val="002418FB"/>
    <w:rsid w:val="002453DC"/>
    <w:rsid w:val="00250C68"/>
    <w:rsid w:val="00251688"/>
    <w:rsid w:val="00251B2C"/>
    <w:rsid w:val="002525E6"/>
    <w:rsid w:val="00262F4D"/>
    <w:rsid w:val="002657C5"/>
    <w:rsid w:val="0026E2F7"/>
    <w:rsid w:val="0027027C"/>
    <w:rsid w:val="00270791"/>
    <w:rsid w:val="00270A41"/>
    <w:rsid w:val="00272DFE"/>
    <w:rsid w:val="00272E06"/>
    <w:rsid w:val="00276B82"/>
    <w:rsid w:val="0028332C"/>
    <w:rsid w:val="0028394E"/>
    <w:rsid w:val="002841F1"/>
    <w:rsid w:val="002861F1"/>
    <w:rsid w:val="00293341"/>
    <w:rsid w:val="002941C7"/>
    <w:rsid w:val="002943AC"/>
    <w:rsid w:val="00294791"/>
    <w:rsid w:val="002964D6"/>
    <w:rsid w:val="00297DA6"/>
    <w:rsid w:val="002A0082"/>
    <w:rsid w:val="002A0878"/>
    <w:rsid w:val="002A438D"/>
    <w:rsid w:val="002A5321"/>
    <w:rsid w:val="002B10E5"/>
    <w:rsid w:val="002B2025"/>
    <w:rsid w:val="002B28BC"/>
    <w:rsid w:val="002B7355"/>
    <w:rsid w:val="002C0FA8"/>
    <w:rsid w:val="002C3181"/>
    <w:rsid w:val="002C63E7"/>
    <w:rsid w:val="002C732D"/>
    <w:rsid w:val="002CE3A5"/>
    <w:rsid w:val="002E5238"/>
    <w:rsid w:val="002E530C"/>
    <w:rsid w:val="002E597F"/>
    <w:rsid w:val="002E5A5E"/>
    <w:rsid w:val="002E7550"/>
    <w:rsid w:val="002F4876"/>
    <w:rsid w:val="002F7ADF"/>
    <w:rsid w:val="00300DEF"/>
    <w:rsid w:val="003041F9"/>
    <w:rsid w:val="0030649A"/>
    <w:rsid w:val="003065A9"/>
    <w:rsid w:val="00307C2C"/>
    <w:rsid w:val="00308885"/>
    <w:rsid w:val="00311FEA"/>
    <w:rsid w:val="0031609A"/>
    <w:rsid w:val="003162F8"/>
    <w:rsid w:val="003170DD"/>
    <w:rsid w:val="00320A52"/>
    <w:rsid w:val="0032114A"/>
    <w:rsid w:val="00322056"/>
    <w:rsid w:val="00326307"/>
    <w:rsid w:val="00326FDE"/>
    <w:rsid w:val="00327480"/>
    <w:rsid w:val="003275E6"/>
    <w:rsid w:val="0033158B"/>
    <w:rsid w:val="003359BF"/>
    <w:rsid w:val="00341EFC"/>
    <w:rsid w:val="00343334"/>
    <w:rsid w:val="00345FA1"/>
    <w:rsid w:val="00350B4E"/>
    <w:rsid w:val="00350BD8"/>
    <w:rsid w:val="003514F4"/>
    <w:rsid w:val="00355089"/>
    <w:rsid w:val="0035529F"/>
    <w:rsid w:val="00355650"/>
    <w:rsid w:val="00355CBA"/>
    <w:rsid w:val="00360BCC"/>
    <w:rsid w:val="003619D8"/>
    <w:rsid w:val="003625E1"/>
    <w:rsid w:val="00369156"/>
    <w:rsid w:val="00372D38"/>
    <w:rsid w:val="00373897"/>
    <w:rsid w:val="00373CF5"/>
    <w:rsid w:val="0037423B"/>
    <w:rsid w:val="00377F7A"/>
    <w:rsid w:val="00382469"/>
    <w:rsid w:val="00383332"/>
    <w:rsid w:val="00383E39"/>
    <w:rsid w:val="0038496F"/>
    <w:rsid w:val="00391FA0"/>
    <w:rsid w:val="00392044"/>
    <w:rsid w:val="00392BCD"/>
    <w:rsid w:val="00392D7D"/>
    <w:rsid w:val="00393706"/>
    <w:rsid w:val="003940CE"/>
    <w:rsid w:val="00397C6F"/>
    <w:rsid w:val="003A0E38"/>
    <w:rsid w:val="003A154B"/>
    <w:rsid w:val="003A1A64"/>
    <w:rsid w:val="003A2A81"/>
    <w:rsid w:val="003A2E02"/>
    <w:rsid w:val="003B0425"/>
    <w:rsid w:val="003B0A29"/>
    <w:rsid w:val="003B0E54"/>
    <w:rsid w:val="003B7E2B"/>
    <w:rsid w:val="003C1853"/>
    <w:rsid w:val="003C7412"/>
    <w:rsid w:val="003C7FF7"/>
    <w:rsid w:val="003D17EB"/>
    <w:rsid w:val="003D69F1"/>
    <w:rsid w:val="003D6B7B"/>
    <w:rsid w:val="003D7B5F"/>
    <w:rsid w:val="003E22A5"/>
    <w:rsid w:val="003E323A"/>
    <w:rsid w:val="003E3D35"/>
    <w:rsid w:val="003E7F23"/>
    <w:rsid w:val="003F1342"/>
    <w:rsid w:val="003F1B56"/>
    <w:rsid w:val="003F2137"/>
    <w:rsid w:val="003F320C"/>
    <w:rsid w:val="003F47EE"/>
    <w:rsid w:val="003F4B69"/>
    <w:rsid w:val="003F4F03"/>
    <w:rsid w:val="003F5398"/>
    <w:rsid w:val="003F719F"/>
    <w:rsid w:val="0040074E"/>
    <w:rsid w:val="004020B0"/>
    <w:rsid w:val="0040487E"/>
    <w:rsid w:val="00404986"/>
    <w:rsid w:val="00414B74"/>
    <w:rsid w:val="0041586E"/>
    <w:rsid w:val="004158EB"/>
    <w:rsid w:val="004176BD"/>
    <w:rsid w:val="00417BF3"/>
    <w:rsid w:val="00417BFC"/>
    <w:rsid w:val="00423AB3"/>
    <w:rsid w:val="00427C25"/>
    <w:rsid w:val="00431150"/>
    <w:rsid w:val="00431D00"/>
    <w:rsid w:val="004355A3"/>
    <w:rsid w:val="004405FE"/>
    <w:rsid w:val="0044077E"/>
    <w:rsid w:val="00443828"/>
    <w:rsid w:val="004463CB"/>
    <w:rsid w:val="00447634"/>
    <w:rsid w:val="004501C9"/>
    <w:rsid w:val="00451678"/>
    <w:rsid w:val="00452C0C"/>
    <w:rsid w:val="004539DD"/>
    <w:rsid w:val="00460FF6"/>
    <w:rsid w:val="00470B91"/>
    <w:rsid w:val="00471513"/>
    <w:rsid w:val="004720B0"/>
    <w:rsid w:val="00475A1F"/>
    <w:rsid w:val="00477A4A"/>
    <w:rsid w:val="00477BF1"/>
    <w:rsid w:val="00485F92"/>
    <w:rsid w:val="0049085A"/>
    <w:rsid w:val="004947DC"/>
    <w:rsid w:val="00494A1D"/>
    <w:rsid w:val="0049738A"/>
    <w:rsid w:val="0049C729"/>
    <w:rsid w:val="004A2DB9"/>
    <w:rsid w:val="004A4302"/>
    <w:rsid w:val="004A5AED"/>
    <w:rsid w:val="004B1B5E"/>
    <w:rsid w:val="004B7283"/>
    <w:rsid w:val="004C1E69"/>
    <w:rsid w:val="004C217F"/>
    <w:rsid w:val="004C3EAC"/>
    <w:rsid w:val="004C41A6"/>
    <w:rsid w:val="004C66C9"/>
    <w:rsid w:val="004C6B37"/>
    <w:rsid w:val="004D1781"/>
    <w:rsid w:val="004D33D2"/>
    <w:rsid w:val="004D44BB"/>
    <w:rsid w:val="004D4EF9"/>
    <w:rsid w:val="004E0861"/>
    <w:rsid w:val="004E1AD2"/>
    <w:rsid w:val="004E2E30"/>
    <w:rsid w:val="004E465F"/>
    <w:rsid w:val="004F1C8C"/>
    <w:rsid w:val="004F34CC"/>
    <w:rsid w:val="004F496B"/>
    <w:rsid w:val="00510F75"/>
    <w:rsid w:val="005162DC"/>
    <w:rsid w:val="00521C94"/>
    <w:rsid w:val="00523EE5"/>
    <w:rsid w:val="00523FA3"/>
    <w:rsid w:val="0052581A"/>
    <w:rsid w:val="00526EEC"/>
    <w:rsid w:val="00533591"/>
    <w:rsid w:val="005367FA"/>
    <w:rsid w:val="00541650"/>
    <w:rsid w:val="0054567D"/>
    <w:rsid w:val="00547E2C"/>
    <w:rsid w:val="00553D25"/>
    <w:rsid w:val="00556360"/>
    <w:rsid w:val="00556D18"/>
    <w:rsid w:val="00561679"/>
    <w:rsid w:val="00563DBC"/>
    <w:rsid w:val="0056528A"/>
    <w:rsid w:val="00565D7E"/>
    <w:rsid w:val="00565EB6"/>
    <w:rsid w:val="00566669"/>
    <w:rsid w:val="00573738"/>
    <w:rsid w:val="00576788"/>
    <w:rsid w:val="00577F91"/>
    <w:rsid w:val="00582A70"/>
    <w:rsid w:val="005834DC"/>
    <w:rsid w:val="00585821"/>
    <w:rsid w:val="00586BF4"/>
    <w:rsid w:val="00592A12"/>
    <w:rsid w:val="00592BD3"/>
    <w:rsid w:val="00593148"/>
    <w:rsid w:val="005946BB"/>
    <w:rsid w:val="00594C45"/>
    <w:rsid w:val="00596195"/>
    <w:rsid w:val="005A0AB2"/>
    <w:rsid w:val="005A27DA"/>
    <w:rsid w:val="005A4497"/>
    <w:rsid w:val="005A5051"/>
    <w:rsid w:val="005B7722"/>
    <w:rsid w:val="005C2ECB"/>
    <w:rsid w:val="005C35DD"/>
    <w:rsid w:val="005C4236"/>
    <w:rsid w:val="005C6006"/>
    <w:rsid w:val="005C6FD2"/>
    <w:rsid w:val="005C718D"/>
    <w:rsid w:val="005D2FF8"/>
    <w:rsid w:val="005D426C"/>
    <w:rsid w:val="005D4681"/>
    <w:rsid w:val="005D4837"/>
    <w:rsid w:val="005D5187"/>
    <w:rsid w:val="005D6278"/>
    <w:rsid w:val="005D7156"/>
    <w:rsid w:val="005E1BFB"/>
    <w:rsid w:val="005E2812"/>
    <w:rsid w:val="005E297F"/>
    <w:rsid w:val="005E4344"/>
    <w:rsid w:val="005E4554"/>
    <w:rsid w:val="005F27CF"/>
    <w:rsid w:val="005F3C25"/>
    <w:rsid w:val="005F65E7"/>
    <w:rsid w:val="006001A7"/>
    <w:rsid w:val="0060386E"/>
    <w:rsid w:val="006043ED"/>
    <w:rsid w:val="0060539E"/>
    <w:rsid w:val="00606E08"/>
    <w:rsid w:val="00610AB7"/>
    <w:rsid w:val="006122EA"/>
    <w:rsid w:val="00615728"/>
    <w:rsid w:val="00615E95"/>
    <w:rsid w:val="00624D8D"/>
    <w:rsid w:val="006252CD"/>
    <w:rsid w:val="00626C13"/>
    <w:rsid w:val="006311A2"/>
    <w:rsid w:val="00635042"/>
    <w:rsid w:val="00635B76"/>
    <w:rsid w:val="00635E0C"/>
    <w:rsid w:val="00635FDA"/>
    <w:rsid w:val="00637036"/>
    <w:rsid w:val="006373BB"/>
    <w:rsid w:val="006426FB"/>
    <w:rsid w:val="0064671E"/>
    <w:rsid w:val="00646A6B"/>
    <w:rsid w:val="006526D0"/>
    <w:rsid w:val="00653321"/>
    <w:rsid w:val="00653ADA"/>
    <w:rsid w:val="00653D09"/>
    <w:rsid w:val="00657957"/>
    <w:rsid w:val="00660451"/>
    <w:rsid w:val="0066077F"/>
    <w:rsid w:val="00660FF8"/>
    <w:rsid w:val="006656A9"/>
    <w:rsid w:val="0066601F"/>
    <w:rsid w:val="00666C9C"/>
    <w:rsid w:val="00675B8F"/>
    <w:rsid w:val="006773CE"/>
    <w:rsid w:val="00680B00"/>
    <w:rsid w:val="00681BAF"/>
    <w:rsid w:val="006821C2"/>
    <w:rsid w:val="006823C7"/>
    <w:rsid w:val="00683852"/>
    <w:rsid w:val="006844CA"/>
    <w:rsid w:val="00686336"/>
    <w:rsid w:val="00687576"/>
    <w:rsid w:val="00687D36"/>
    <w:rsid w:val="00690F81"/>
    <w:rsid w:val="00691386"/>
    <w:rsid w:val="00692FFA"/>
    <w:rsid w:val="00694B3D"/>
    <w:rsid w:val="00695BA8"/>
    <w:rsid w:val="006963E3"/>
    <w:rsid w:val="006A13C7"/>
    <w:rsid w:val="006A2E50"/>
    <w:rsid w:val="006A3B98"/>
    <w:rsid w:val="006A441F"/>
    <w:rsid w:val="006B0A8A"/>
    <w:rsid w:val="006B2994"/>
    <w:rsid w:val="006B48AF"/>
    <w:rsid w:val="006B6416"/>
    <w:rsid w:val="006B6ED1"/>
    <w:rsid w:val="006B70F9"/>
    <w:rsid w:val="006B71C6"/>
    <w:rsid w:val="006C4701"/>
    <w:rsid w:val="006C4D06"/>
    <w:rsid w:val="006C661C"/>
    <w:rsid w:val="006D0498"/>
    <w:rsid w:val="006D4D1E"/>
    <w:rsid w:val="006D6400"/>
    <w:rsid w:val="006E137F"/>
    <w:rsid w:val="006E1D9F"/>
    <w:rsid w:val="006E437E"/>
    <w:rsid w:val="006E494F"/>
    <w:rsid w:val="006E500D"/>
    <w:rsid w:val="006F2651"/>
    <w:rsid w:val="006F6ABC"/>
    <w:rsid w:val="006F7AA1"/>
    <w:rsid w:val="0070037E"/>
    <w:rsid w:val="0070294F"/>
    <w:rsid w:val="00702D53"/>
    <w:rsid w:val="00703216"/>
    <w:rsid w:val="00703218"/>
    <w:rsid w:val="00711480"/>
    <w:rsid w:val="0071209B"/>
    <w:rsid w:val="0071734C"/>
    <w:rsid w:val="00727014"/>
    <w:rsid w:val="0072717C"/>
    <w:rsid w:val="0072760F"/>
    <w:rsid w:val="00727D8F"/>
    <w:rsid w:val="00730373"/>
    <w:rsid w:val="0074155B"/>
    <w:rsid w:val="00743E47"/>
    <w:rsid w:val="00744B9E"/>
    <w:rsid w:val="007475C1"/>
    <w:rsid w:val="00750D31"/>
    <w:rsid w:val="00760B60"/>
    <w:rsid w:val="007701B7"/>
    <w:rsid w:val="00770DF6"/>
    <w:rsid w:val="007760D7"/>
    <w:rsid w:val="007825CB"/>
    <w:rsid w:val="00783ECE"/>
    <w:rsid w:val="00790556"/>
    <w:rsid w:val="007922A7"/>
    <w:rsid w:val="007A1CF7"/>
    <w:rsid w:val="007A31FE"/>
    <w:rsid w:val="007A51A3"/>
    <w:rsid w:val="007A7D03"/>
    <w:rsid w:val="007B0AA9"/>
    <w:rsid w:val="007B18DC"/>
    <w:rsid w:val="007B5834"/>
    <w:rsid w:val="007B773C"/>
    <w:rsid w:val="007BF50C"/>
    <w:rsid w:val="007C0BA1"/>
    <w:rsid w:val="007C1593"/>
    <w:rsid w:val="007C5DB0"/>
    <w:rsid w:val="007C66B7"/>
    <w:rsid w:val="007C6737"/>
    <w:rsid w:val="007C761F"/>
    <w:rsid w:val="007D14B6"/>
    <w:rsid w:val="007D1634"/>
    <w:rsid w:val="007D4133"/>
    <w:rsid w:val="007D57B2"/>
    <w:rsid w:val="007D6023"/>
    <w:rsid w:val="007E0EBD"/>
    <w:rsid w:val="007E1012"/>
    <w:rsid w:val="007E4321"/>
    <w:rsid w:val="007E5B31"/>
    <w:rsid w:val="007E5DAD"/>
    <w:rsid w:val="007E8916"/>
    <w:rsid w:val="007E8F0C"/>
    <w:rsid w:val="007F1075"/>
    <w:rsid w:val="007F16E4"/>
    <w:rsid w:val="007F5CA6"/>
    <w:rsid w:val="0080395E"/>
    <w:rsid w:val="00803C86"/>
    <w:rsid w:val="00804C87"/>
    <w:rsid w:val="00805ECA"/>
    <w:rsid w:val="00811103"/>
    <w:rsid w:val="008121C7"/>
    <w:rsid w:val="00813450"/>
    <w:rsid w:val="00815532"/>
    <w:rsid w:val="00815DFA"/>
    <w:rsid w:val="00821EB4"/>
    <w:rsid w:val="00825A24"/>
    <w:rsid w:val="00825BA9"/>
    <w:rsid w:val="00826661"/>
    <w:rsid w:val="0082771B"/>
    <w:rsid w:val="00830820"/>
    <w:rsid w:val="00833899"/>
    <w:rsid w:val="008414F8"/>
    <w:rsid w:val="00844470"/>
    <w:rsid w:val="00852803"/>
    <w:rsid w:val="00854E44"/>
    <w:rsid w:val="00855271"/>
    <w:rsid w:val="00855622"/>
    <w:rsid w:val="00857767"/>
    <w:rsid w:val="00863ED4"/>
    <w:rsid w:val="008652BA"/>
    <w:rsid w:val="00865B4B"/>
    <w:rsid w:val="00865E90"/>
    <w:rsid w:val="008669DC"/>
    <w:rsid w:val="00867E90"/>
    <w:rsid w:val="00867FA5"/>
    <w:rsid w:val="00874461"/>
    <w:rsid w:val="0087635F"/>
    <w:rsid w:val="008783EB"/>
    <w:rsid w:val="0088089A"/>
    <w:rsid w:val="00881BE6"/>
    <w:rsid w:val="00883652"/>
    <w:rsid w:val="008907C0"/>
    <w:rsid w:val="0089252A"/>
    <w:rsid w:val="00892612"/>
    <w:rsid w:val="0089335A"/>
    <w:rsid w:val="00896BC6"/>
    <w:rsid w:val="008A2226"/>
    <w:rsid w:val="008A4FC9"/>
    <w:rsid w:val="008B08B0"/>
    <w:rsid w:val="008B1992"/>
    <w:rsid w:val="008B1E39"/>
    <w:rsid w:val="008B2815"/>
    <w:rsid w:val="008B2E63"/>
    <w:rsid w:val="008B65B4"/>
    <w:rsid w:val="008C006B"/>
    <w:rsid w:val="008C1202"/>
    <w:rsid w:val="008C386C"/>
    <w:rsid w:val="008C3A5A"/>
    <w:rsid w:val="008C7370"/>
    <w:rsid w:val="008C750D"/>
    <w:rsid w:val="008D1830"/>
    <w:rsid w:val="008D2C77"/>
    <w:rsid w:val="008D7882"/>
    <w:rsid w:val="008E3366"/>
    <w:rsid w:val="008E3AE7"/>
    <w:rsid w:val="008E4B25"/>
    <w:rsid w:val="008F13C4"/>
    <w:rsid w:val="008F20F7"/>
    <w:rsid w:val="008F341E"/>
    <w:rsid w:val="008F5763"/>
    <w:rsid w:val="0090416E"/>
    <w:rsid w:val="009071B2"/>
    <w:rsid w:val="0090725F"/>
    <w:rsid w:val="009139EF"/>
    <w:rsid w:val="00915408"/>
    <w:rsid w:val="00915D19"/>
    <w:rsid w:val="00923A65"/>
    <w:rsid w:val="00923B38"/>
    <w:rsid w:val="00923BE3"/>
    <w:rsid w:val="00926AE8"/>
    <w:rsid w:val="00926ECB"/>
    <w:rsid w:val="00930D75"/>
    <w:rsid w:val="00931A69"/>
    <w:rsid w:val="00932C7E"/>
    <w:rsid w:val="00932D10"/>
    <w:rsid w:val="0094089B"/>
    <w:rsid w:val="009450EC"/>
    <w:rsid w:val="00945F84"/>
    <w:rsid w:val="00947721"/>
    <w:rsid w:val="009508E6"/>
    <w:rsid w:val="009531E4"/>
    <w:rsid w:val="00954955"/>
    <w:rsid w:val="009626E6"/>
    <w:rsid w:val="00963210"/>
    <w:rsid w:val="00963CE7"/>
    <w:rsid w:val="00970103"/>
    <w:rsid w:val="009703AC"/>
    <w:rsid w:val="00971ED3"/>
    <w:rsid w:val="009758C3"/>
    <w:rsid w:val="00975CE1"/>
    <w:rsid w:val="009770B4"/>
    <w:rsid w:val="009773A6"/>
    <w:rsid w:val="00981175"/>
    <w:rsid w:val="00982B13"/>
    <w:rsid w:val="00983361"/>
    <w:rsid w:val="00983A98"/>
    <w:rsid w:val="00984A05"/>
    <w:rsid w:val="00987220"/>
    <w:rsid w:val="009922CE"/>
    <w:rsid w:val="009947D8"/>
    <w:rsid w:val="009A173B"/>
    <w:rsid w:val="009A3C3C"/>
    <w:rsid w:val="009A71EC"/>
    <w:rsid w:val="009B0285"/>
    <w:rsid w:val="009B0695"/>
    <w:rsid w:val="009B3F41"/>
    <w:rsid w:val="009B7CCF"/>
    <w:rsid w:val="009C07E1"/>
    <w:rsid w:val="009C1784"/>
    <w:rsid w:val="009C2F63"/>
    <w:rsid w:val="009C45DF"/>
    <w:rsid w:val="009C4798"/>
    <w:rsid w:val="009C4CF2"/>
    <w:rsid w:val="009C5A7A"/>
    <w:rsid w:val="009D0EB6"/>
    <w:rsid w:val="009D1F1D"/>
    <w:rsid w:val="009D22D2"/>
    <w:rsid w:val="009D38DE"/>
    <w:rsid w:val="009D4FFC"/>
    <w:rsid w:val="009D5819"/>
    <w:rsid w:val="009D5D4A"/>
    <w:rsid w:val="009E5CBE"/>
    <w:rsid w:val="009E6EA2"/>
    <w:rsid w:val="009F2A0B"/>
    <w:rsid w:val="009F40AD"/>
    <w:rsid w:val="00A02CAD"/>
    <w:rsid w:val="00A05C6E"/>
    <w:rsid w:val="00A05EC5"/>
    <w:rsid w:val="00A12043"/>
    <w:rsid w:val="00A2020A"/>
    <w:rsid w:val="00A2141D"/>
    <w:rsid w:val="00A24B61"/>
    <w:rsid w:val="00A265E0"/>
    <w:rsid w:val="00A30331"/>
    <w:rsid w:val="00A31C76"/>
    <w:rsid w:val="00A35558"/>
    <w:rsid w:val="00A35D7A"/>
    <w:rsid w:val="00A3688B"/>
    <w:rsid w:val="00A36A0A"/>
    <w:rsid w:val="00A4001E"/>
    <w:rsid w:val="00A401C4"/>
    <w:rsid w:val="00A41AD3"/>
    <w:rsid w:val="00A45571"/>
    <w:rsid w:val="00A4590A"/>
    <w:rsid w:val="00A45D5C"/>
    <w:rsid w:val="00A4711D"/>
    <w:rsid w:val="00A50D5C"/>
    <w:rsid w:val="00A50EB3"/>
    <w:rsid w:val="00A53D14"/>
    <w:rsid w:val="00A62759"/>
    <w:rsid w:val="00A637B6"/>
    <w:rsid w:val="00A63B76"/>
    <w:rsid w:val="00A6460B"/>
    <w:rsid w:val="00A648C8"/>
    <w:rsid w:val="00A7059C"/>
    <w:rsid w:val="00A7107F"/>
    <w:rsid w:val="00A718FE"/>
    <w:rsid w:val="00A71F6C"/>
    <w:rsid w:val="00A73054"/>
    <w:rsid w:val="00A73575"/>
    <w:rsid w:val="00A80578"/>
    <w:rsid w:val="00A814E4"/>
    <w:rsid w:val="00A81944"/>
    <w:rsid w:val="00A8262E"/>
    <w:rsid w:val="00A82A6A"/>
    <w:rsid w:val="00A85D84"/>
    <w:rsid w:val="00A9012E"/>
    <w:rsid w:val="00A90D74"/>
    <w:rsid w:val="00A92572"/>
    <w:rsid w:val="00AA1357"/>
    <w:rsid w:val="00AA7ABD"/>
    <w:rsid w:val="00AA7EFF"/>
    <w:rsid w:val="00AB0AF8"/>
    <w:rsid w:val="00AB74BB"/>
    <w:rsid w:val="00AB779D"/>
    <w:rsid w:val="00AC0565"/>
    <w:rsid w:val="00AC3052"/>
    <w:rsid w:val="00AC3514"/>
    <w:rsid w:val="00AC4A74"/>
    <w:rsid w:val="00AD2950"/>
    <w:rsid w:val="00AD5230"/>
    <w:rsid w:val="00AD5EA6"/>
    <w:rsid w:val="00AE065D"/>
    <w:rsid w:val="00AE2A82"/>
    <w:rsid w:val="00AE64C6"/>
    <w:rsid w:val="00AE783F"/>
    <w:rsid w:val="00AF3D9A"/>
    <w:rsid w:val="00AF5889"/>
    <w:rsid w:val="00AF5BF7"/>
    <w:rsid w:val="00B012F9"/>
    <w:rsid w:val="00B024A9"/>
    <w:rsid w:val="00B06B0F"/>
    <w:rsid w:val="00B075AB"/>
    <w:rsid w:val="00B07A58"/>
    <w:rsid w:val="00B0D0D1"/>
    <w:rsid w:val="00B10BA7"/>
    <w:rsid w:val="00B131B3"/>
    <w:rsid w:val="00B15467"/>
    <w:rsid w:val="00B20D06"/>
    <w:rsid w:val="00B24542"/>
    <w:rsid w:val="00B24A3D"/>
    <w:rsid w:val="00B31122"/>
    <w:rsid w:val="00B32113"/>
    <w:rsid w:val="00B323ED"/>
    <w:rsid w:val="00B33B0F"/>
    <w:rsid w:val="00B36A5A"/>
    <w:rsid w:val="00B37360"/>
    <w:rsid w:val="00B449C5"/>
    <w:rsid w:val="00B46487"/>
    <w:rsid w:val="00B46CD3"/>
    <w:rsid w:val="00B47967"/>
    <w:rsid w:val="00B5043A"/>
    <w:rsid w:val="00B50946"/>
    <w:rsid w:val="00B54BA6"/>
    <w:rsid w:val="00B563EF"/>
    <w:rsid w:val="00B57BE8"/>
    <w:rsid w:val="00B62000"/>
    <w:rsid w:val="00B62C8B"/>
    <w:rsid w:val="00B62E53"/>
    <w:rsid w:val="00B66FDA"/>
    <w:rsid w:val="00B71B44"/>
    <w:rsid w:val="00B739FC"/>
    <w:rsid w:val="00B74F7B"/>
    <w:rsid w:val="00B86150"/>
    <w:rsid w:val="00B87157"/>
    <w:rsid w:val="00B94B58"/>
    <w:rsid w:val="00BA2389"/>
    <w:rsid w:val="00BA4A69"/>
    <w:rsid w:val="00BA5123"/>
    <w:rsid w:val="00BA6A18"/>
    <w:rsid w:val="00BA6EAE"/>
    <w:rsid w:val="00BB3ACA"/>
    <w:rsid w:val="00BB604A"/>
    <w:rsid w:val="00BB6D19"/>
    <w:rsid w:val="00BB7234"/>
    <w:rsid w:val="00BB7515"/>
    <w:rsid w:val="00BC0154"/>
    <w:rsid w:val="00BC0906"/>
    <w:rsid w:val="00BC248A"/>
    <w:rsid w:val="00BC2DB4"/>
    <w:rsid w:val="00BC4B70"/>
    <w:rsid w:val="00BD037E"/>
    <w:rsid w:val="00BD496C"/>
    <w:rsid w:val="00BD4C40"/>
    <w:rsid w:val="00BD54B9"/>
    <w:rsid w:val="00BD58F7"/>
    <w:rsid w:val="00BD64FC"/>
    <w:rsid w:val="00BD6792"/>
    <w:rsid w:val="00BE45FF"/>
    <w:rsid w:val="00BE5EBD"/>
    <w:rsid w:val="00BE75FE"/>
    <w:rsid w:val="00BF11AA"/>
    <w:rsid w:val="00BF1AA1"/>
    <w:rsid w:val="00BF3850"/>
    <w:rsid w:val="00BF78E4"/>
    <w:rsid w:val="00C0000D"/>
    <w:rsid w:val="00C054BE"/>
    <w:rsid w:val="00C05EC4"/>
    <w:rsid w:val="00C06981"/>
    <w:rsid w:val="00C072FE"/>
    <w:rsid w:val="00C12E5A"/>
    <w:rsid w:val="00C153C7"/>
    <w:rsid w:val="00C1791C"/>
    <w:rsid w:val="00C21147"/>
    <w:rsid w:val="00C21D67"/>
    <w:rsid w:val="00C22E3A"/>
    <w:rsid w:val="00C30466"/>
    <w:rsid w:val="00C30BE7"/>
    <w:rsid w:val="00C31AFB"/>
    <w:rsid w:val="00C33A8F"/>
    <w:rsid w:val="00C400B7"/>
    <w:rsid w:val="00C41870"/>
    <w:rsid w:val="00C4301B"/>
    <w:rsid w:val="00C435D0"/>
    <w:rsid w:val="00C43957"/>
    <w:rsid w:val="00C47E1D"/>
    <w:rsid w:val="00C510ED"/>
    <w:rsid w:val="00C51DDF"/>
    <w:rsid w:val="00C5240E"/>
    <w:rsid w:val="00C54CE2"/>
    <w:rsid w:val="00C5A9B9"/>
    <w:rsid w:val="00C611A8"/>
    <w:rsid w:val="00C61C7B"/>
    <w:rsid w:val="00C62644"/>
    <w:rsid w:val="00C657CA"/>
    <w:rsid w:val="00C663FD"/>
    <w:rsid w:val="00C6654E"/>
    <w:rsid w:val="00C7224A"/>
    <w:rsid w:val="00C745C1"/>
    <w:rsid w:val="00C77056"/>
    <w:rsid w:val="00C81EB8"/>
    <w:rsid w:val="00C82903"/>
    <w:rsid w:val="00C83127"/>
    <w:rsid w:val="00C8448F"/>
    <w:rsid w:val="00C87B5F"/>
    <w:rsid w:val="00C910FE"/>
    <w:rsid w:val="00C96259"/>
    <w:rsid w:val="00C963FA"/>
    <w:rsid w:val="00CA3F7C"/>
    <w:rsid w:val="00CA7DFE"/>
    <w:rsid w:val="00CB2E11"/>
    <w:rsid w:val="00CC7033"/>
    <w:rsid w:val="00CC7087"/>
    <w:rsid w:val="00CC772E"/>
    <w:rsid w:val="00CC7784"/>
    <w:rsid w:val="00CC7E33"/>
    <w:rsid w:val="00CC7EE3"/>
    <w:rsid w:val="00CD2FE1"/>
    <w:rsid w:val="00CD5A86"/>
    <w:rsid w:val="00CD5CDE"/>
    <w:rsid w:val="00CD5F8E"/>
    <w:rsid w:val="00CD9D67"/>
    <w:rsid w:val="00CE0498"/>
    <w:rsid w:val="00CE04E5"/>
    <w:rsid w:val="00CE0AE4"/>
    <w:rsid w:val="00CE31DE"/>
    <w:rsid w:val="00CE32A4"/>
    <w:rsid w:val="00CE4E87"/>
    <w:rsid w:val="00CE6789"/>
    <w:rsid w:val="00CF0FB6"/>
    <w:rsid w:val="00CF6837"/>
    <w:rsid w:val="00CF765E"/>
    <w:rsid w:val="00CF7913"/>
    <w:rsid w:val="00CF7C31"/>
    <w:rsid w:val="00D025FC"/>
    <w:rsid w:val="00D02E84"/>
    <w:rsid w:val="00D075A7"/>
    <w:rsid w:val="00D10360"/>
    <w:rsid w:val="00D11F1B"/>
    <w:rsid w:val="00D13CCE"/>
    <w:rsid w:val="00D1700D"/>
    <w:rsid w:val="00D17C86"/>
    <w:rsid w:val="00D261D8"/>
    <w:rsid w:val="00D269B3"/>
    <w:rsid w:val="00D26D69"/>
    <w:rsid w:val="00D3049A"/>
    <w:rsid w:val="00D307E5"/>
    <w:rsid w:val="00D30896"/>
    <w:rsid w:val="00D30D08"/>
    <w:rsid w:val="00D3327A"/>
    <w:rsid w:val="00D33E7D"/>
    <w:rsid w:val="00D33FBF"/>
    <w:rsid w:val="00D34AEB"/>
    <w:rsid w:val="00D4130E"/>
    <w:rsid w:val="00D419DB"/>
    <w:rsid w:val="00D42479"/>
    <w:rsid w:val="00D44E65"/>
    <w:rsid w:val="00D44EB7"/>
    <w:rsid w:val="00D467CA"/>
    <w:rsid w:val="00D50ED1"/>
    <w:rsid w:val="00D55090"/>
    <w:rsid w:val="00D56793"/>
    <w:rsid w:val="00D61303"/>
    <w:rsid w:val="00D62794"/>
    <w:rsid w:val="00D62D29"/>
    <w:rsid w:val="00D64967"/>
    <w:rsid w:val="00D71082"/>
    <w:rsid w:val="00D737EC"/>
    <w:rsid w:val="00D749BE"/>
    <w:rsid w:val="00D75603"/>
    <w:rsid w:val="00D76CC3"/>
    <w:rsid w:val="00D76EE7"/>
    <w:rsid w:val="00D77443"/>
    <w:rsid w:val="00D8336E"/>
    <w:rsid w:val="00D87477"/>
    <w:rsid w:val="00D9081C"/>
    <w:rsid w:val="00D93785"/>
    <w:rsid w:val="00D958AF"/>
    <w:rsid w:val="00D95D30"/>
    <w:rsid w:val="00DA42C2"/>
    <w:rsid w:val="00DA4AA3"/>
    <w:rsid w:val="00DA7E35"/>
    <w:rsid w:val="00DB222E"/>
    <w:rsid w:val="00DB2A00"/>
    <w:rsid w:val="00DB5505"/>
    <w:rsid w:val="00DC0C37"/>
    <w:rsid w:val="00DC28F2"/>
    <w:rsid w:val="00DC32F3"/>
    <w:rsid w:val="00DC43A8"/>
    <w:rsid w:val="00DC592B"/>
    <w:rsid w:val="00DC6777"/>
    <w:rsid w:val="00DD589A"/>
    <w:rsid w:val="00DD6C52"/>
    <w:rsid w:val="00DE45B3"/>
    <w:rsid w:val="00DF01F4"/>
    <w:rsid w:val="00DF1465"/>
    <w:rsid w:val="00DF476D"/>
    <w:rsid w:val="00DF4F64"/>
    <w:rsid w:val="00DF5C02"/>
    <w:rsid w:val="00E00150"/>
    <w:rsid w:val="00E0022A"/>
    <w:rsid w:val="00E04ABD"/>
    <w:rsid w:val="00E071A1"/>
    <w:rsid w:val="00E0749E"/>
    <w:rsid w:val="00E10A0E"/>
    <w:rsid w:val="00E12F62"/>
    <w:rsid w:val="00E134D7"/>
    <w:rsid w:val="00E13923"/>
    <w:rsid w:val="00E142FB"/>
    <w:rsid w:val="00E15AD7"/>
    <w:rsid w:val="00E17DF4"/>
    <w:rsid w:val="00E228DF"/>
    <w:rsid w:val="00E26AC5"/>
    <w:rsid w:val="00E301B2"/>
    <w:rsid w:val="00E3347F"/>
    <w:rsid w:val="00E33B05"/>
    <w:rsid w:val="00E37F0B"/>
    <w:rsid w:val="00E406D0"/>
    <w:rsid w:val="00E41633"/>
    <w:rsid w:val="00E42F77"/>
    <w:rsid w:val="00E43DE7"/>
    <w:rsid w:val="00E4426B"/>
    <w:rsid w:val="00E457E5"/>
    <w:rsid w:val="00E459E5"/>
    <w:rsid w:val="00E45AEC"/>
    <w:rsid w:val="00E5072E"/>
    <w:rsid w:val="00E50852"/>
    <w:rsid w:val="00E51B78"/>
    <w:rsid w:val="00E5257C"/>
    <w:rsid w:val="00E56B2D"/>
    <w:rsid w:val="00E56E9A"/>
    <w:rsid w:val="00E57BFA"/>
    <w:rsid w:val="00E60CE6"/>
    <w:rsid w:val="00E60D9E"/>
    <w:rsid w:val="00E60EDE"/>
    <w:rsid w:val="00E612AD"/>
    <w:rsid w:val="00E7150C"/>
    <w:rsid w:val="00E71F3C"/>
    <w:rsid w:val="00E73EB7"/>
    <w:rsid w:val="00E74186"/>
    <w:rsid w:val="00E75CC8"/>
    <w:rsid w:val="00E810F3"/>
    <w:rsid w:val="00E829BB"/>
    <w:rsid w:val="00E87CC3"/>
    <w:rsid w:val="00E9171B"/>
    <w:rsid w:val="00E93B24"/>
    <w:rsid w:val="00E97360"/>
    <w:rsid w:val="00EA407E"/>
    <w:rsid w:val="00EA469D"/>
    <w:rsid w:val="00EA4872"/>
    <w:rsid w:val="00EA488F"/>
    <w:rsid w:val="00EA7C5F"/>
    <w:rsid w:val="00EB2967"/>
    <w:rsid w:val="00EB36D7"/>
    <w:rsid w:val="00EB394B"/>
    <w:rsid w:val="00EB399A"/>
    <w:rsid w:val="00EB4412"/>
    <w:rsid w:val="00EB68BC"/>
    <w:rsid w:val="00EB6F8B"/>
    <w:rsid w:val="00EC047A"/>
    <w:rsid w:val="00EC0B9D"/>
    <w:rsid w:val="00EC7DF7"/>
    <w:rsid w:val="00EC7F19"/>
    <w:rsid w:val="00ED02E0"/>
    <w:rsid w:val="00ED1C13"/>
    <w:rsid w:val="00ED25B6"/>
    <w:rsid w:val="00ED68A1"/>
    <w:rsid w:val="00EE10BA"/>
    <w:rsid w:val="00EE24AD"/>
    <w:rsid w:val="00EE2964"/>
    <w:rsid w:val="00EE6622"/>
    <w:rsid w:val="00EE7837"/>
    <w:rsid w:val="00EF027E"/>
    <w:rsid w:val="00EF07CA"/>
    <w:rsid w:val="00EF0ED4"/>
    <w:rsid w:val="00EF0F8B"/>
    <w:rsid w:val="00EF1119"/>
    <w:rsid w:val="00EF1606"/>
    <w:rsid w:val="00F00247"/>
    <w:rsid w:val="00F00BAA"/>
    <w:rsid w:val="00F02EC6"/>
    <w:rsid w:val="00F02F4B"/>
    <w:rsid w:val="00F037DC"/>
    <w:rsid w:val="00F04913"/>
    <w:rsid w:val="00F04973"/>
    <w:rsid w:val="00F04ECB"/>
    <w:rsid w:val="00F073DE"/>
    <w:rsid w:val="00F10FDB"/>
    <w:rsid w:val="00F1508A"/>
    <w:rsid w:val="00F172FB"/>
    <w:rsid w:val="00F22D08"/>
    <w:rsid w:val="00F26180"/>
    <w:rsid w:val="00F27A1B"/>
    <w:rsid w:val="00F300D4"/>
    <w:rsid w:val="00F334FE"/>
    <w:rsid w:val="00F34708"/>
    <w:rsid w:val="00F3484E"/>
    <w:rsid w:val="00F3660D"/>
    <w:rsid w:val="00F40CFA"/>
    <w:rsid w:val="00F442CF"/>
    <w:rsid w:val="00F445EF"/>
    <w:rsid w:val="00F45826"/>
    <w:rsid w:val="00F5211C"/>
    <w:rsid w:val="00F53174"/>
    <w:rsid w:val="00F55DBD"/>
    <w:rsid w:val="00F6147A"/>
    <w:rsid w:val="00F6188F"/>
    <w:rsid w:val="00F626DE"/>
    <w:rsid w:val="00F675C3"/>
    <w:rsid w:val="00F7516D"/>
    <w:rsid w:val="00F75902"/>
    <w:rsid w:val="00F77DF4"/>
    <w:rsid w:val="00F80C4F"/>
    <w:rsid w:val="00F83BAB"/>
    <w:rsid w:val="00F83F85"/>
    <w:rsid w:val="00F8423C"/>
    <w:rsid w:val="00F843AC"/>
    <w:rsid w:val="00F84C60"/>
    <w:rsid w:val="00F854B2"/>
    <w:rsid w:val="00F865AF"/>
    <w:rsid w:val="00F90591"/>
    <w:rsid w:val="00F91A4C"/>
    <w:rsid w:val="00F91D06"/>
    <w:rsid w:val="00F95F26"/>
    <w:rsid w:val="00F97263"/>
    <w:rsid w:val="00F9742F"/>
    <w:rsid w:val="00F97C6A"/>
    <w:rsid w:val="00FA019A"/>
    <w:rsid w:val="00FA2C05"/>
    <w:rsid w:val="00FA56DF"/>
    <w:rsid w:val="00FA78BD"/>
    <w:rsid w:val="00FB2187"/>
    <w:rsid w:val="00FB27A8"/>
    <w:rsid w:val="00FC2A50"/>
    <w:rsid w:val="00FD3C9B"/>
    <w:rsid w:val="00FD4AF2"/>
    <w:rsid w:val="00FD74B0"/>
    <w:rsid w:val="00FE23FF"/>
    <w:rsid w:val="00FE2CE2"/>
    <w:rsid w:val="00FE3A67"/>
    <w:rsid w:val="00FE4E84"/>
    <w:rsid w:val="00FE4F2D"/>
    <w:rsid w:val="00FE777C"/>
    <w:rsid w:val="00FF39E2"/>
    <w:rsid w:val="00FF7A6F"/>
    <w:rsid w:val="0101E7A7"/>
    <w:rsid w:val="01030DE7"/>
    <w:rsid w:val="010D8021"/>
    <w:rsid w:val="01285536"/>
    <w:rsid w:val="012C29B5"/>
    <w:rsid w:val="013892B8"/>
    <w:rsid w:val="0139A9A3"/>
    <w:rsid w:val="013E7382"/>
    <w:rsid w:val="01430FFC"/>
    <w:rsid w:val="01506B5C"/>
    <w:rsid w:val="015AD525"/>
    <w:rsid w:val="016A7449"/>
    <w:rsid w:val="016C6A1E"/>
    <w:rsid w:val="01996063"/>
    <w:rsid w:val="01A6582A"/>
    <w:rsid w:val="01AF2CD1"/>
    <w:rsid w:val="01CB8830"/>
    <w:rsid w:val="01CEBA5C"/>
    <w:rsid w:val="01CEF9CF"/>
    <w:rsid w:val="01D94C30"/>
    <w:rsid w:val="01D94F8B"/>
    <w:rsid w:val="01E68B1E"/>
    <w:rsid w:val="01EBCAAD"/>
    <w:rsid w:val="01EF7B22"/>
    <w:rsid w:val="01F3CBBE"/>
    <w:rsid w:val="01F890CE"/>
    <w:rsid w:val="01FF77EC"/>
    <w:rsid w:val="0200E07D"/>
    <w:rsid w:val="020E8B65"/>
    <w:rsid w:val="0212AC87"/>
    <w:rsid w:val="0213F223"/>
    <w:rsid w:val="02436C5B"/>
    <w:rsid w:val="0243EA43"/>
    <w:rsid w:val="024F17FB"/>
    <w:rsid w:val="0255146D"/>
    <w:rsid w:val="02551832"/>
    <w:rsid w:val="02574CDC"/>
    <w:rsid w:val="025E1CB1"/>
    <w:rsid w:val="026C90D0"/>
    <w:rsid w:val="0277E908"/>
    <w:rsid w:val="028CBEFE"/>
    <w:rsid w:val="029A8B0F"/>
    <w:rsid w:val="02AC8105"/>
    <w:rsid w:val="02ADEC71"/>
    <w:rsid w:val="02B106A6"/>
    <w:rsid w:val="02B9C9FE"/>
    <w:rsid w:val="02C2EE56"/>
    <w:rsid w:val="02C42597"/>
    <w:rsid w:val="02CFA7EC"/>
    <w:rsid w:val="02D50C8D"/>
    <w:rsid w:val="02DF0EF2"/>
    <w:rsid w:val="02E273B5"/>
    <w:rsid w:val="02EC2C77"/>
    <w:rsid w:val="02EE3779"/>
    <w:rsid w:val="02F77DFD"/>
    <w:rsid w:val="030FB162"/>
    <w:rsid w:val="0310CCC2"/>
    <w:rsid w:val="0313E5E8"/>
    <w:rsid w:val="031AAFD7"/>
    <w:rsid w:val="031C1A13"/>
    <w:rsid w:val="032FDA79"/>
    <w:rsid w:val="033D22BA"/>
    <w:rsid w:val="033FCC71"/>
    <w:rsid w:val="0345EF6E"/>
    <w:rsid w:val="034891D2"/>
    <w:rsid w:val="034F5C02"/>
    <w:rsid w:val="03535AD4"/>
    <w:rsid w:val="035BBD69"/>
    <w:rsid w:val="03628EC2"/>
    <w:rsid w:val="0369D45F"/>
    <w:rsid w:val="037398E5"/>
    <w:rsid w:val="0376463A"/>
    <w:rsid w:val="039179E9"/>
    <w:rsid w:val="03A1D999"/>
    <w:rsid w:val="03B599A8"/>
    <w:rsid w:val="03BEEF8A"/>
    <w:rsid w:val="03C2A4F3"/>
    <w:rsid w:val="03CBC1C8"/>
    <w:rsid w:val="03D62598"/>
    <w:rsid w:val="03E85E8B"/>
    <w:rsid w:val="03EF61F4"/>
    <w:rsid w:val="03F812C4"/>
    <w:rsid w:val="03FE99DF"/>
    <w:rsid w:val="042B3E23"/>
    <w:rsid w:val="0430F1F0"/>
    <w:rsid w:val="04351369"/>
    <w:rsid w:val="0438AEBC"/>
    <w:rsid w:val="043F23E9"/>
    <w:rsid w:val="044B4BED"/>
    <w:rsid w:val="044CAE39"/>
    <w:rsid w:val="0451DB63"/>
    <w:rsid w:val="04540737"/>
    <w:rsid w:val="047C30E5"/>
    <w:rsid w:val="047FCBFC"/>
    <w:rsid w:val="0487A82D"/>
    <w:rsid w:val="048B7197"/>
    <w:rsid w:val="0490B2A8"/>
    <w:rsid w:val="049555FD"/>
    <w:rsid w:val="04A8058F"/>
    <w:rsid w:val="04D32410"/>
    <w:rsid w:val="04E3F33A"/>
    <w:rsid w:val="04E46233"/>
    <w:rsid w:val="04E64FD7"/>
    <w:rsid w:val="04E6C013"/>
    <w:rsid w:val="04EEEBB4"/>
    <w:rsid w:val="04F2B0F9"/>
    <w:rsid w:val="04F9E8F9"/>
    <w:rsid w:val="050D6542"/>
    <w:rsid w:val="05121A22"/>
    <w:rsid w:val="0519C05A"/>
    <w:rsid w:val="05379B56"/>
    <w:rsid w:val="053AC8BD"/>
    <w:rsid w:val="053C1739"/>
    <w:rsid w:val="0543941F"/>
    <w:rsid w:val="05467259"/>
    <w:rsid w:val="054F8921"/>
    <w:rsid w:val="055F66E4"/>
    <w:rsid w:val="05612324"/>
    <w:rsid w:val="05614861"/>
    <w:rsid w:val="056B154C"/>
    <w:rsid w:val="05719A01"/>
    <w:rsid w:val="0573FBB1"/>
    <w:rsid w:val="057D1BA7"/>
    <w:rsid w:val="057DC64E"/>
    <w:rsid w:val="0587553A"/>
    <w:rsid w:val="059F290E"/>
    <w:rsid w:val="05A8A3D7"/>
    <w:rsid w:val="05BC613C"/>
    <w:rsid w:val="05D19FE3"/>
    <w:rsid w:val="05D1E654"/>
    <w:rsid w:val="05DE8DDC"/>
    <w:rsid w:val="05E4F4F3"/>
    <w:rsid w:val="05EB5293"/>
    <w:rsid w:val="05F0A8D8"/>
    <w:rsid w:val="05F37A25"/>
    <w:rsid w:val="05F3F269"/>
    <w:rsid w:val="05F54A80"/>
    <w:rsid w:val="05FF4768"/>
    <w:rsid w:val="0601F3DE"/>
    <w:rsid w:val="06034CE5"/>
    <w:rsid w:val="060710BE"/>
    <w:rsid w:val="06082EBF"/>
    <w:rsid w:val="06194999"/>
    <w:rsid w:val="0625AD3A"/>
    <w:rsid w:val="0626883B"/>
    <w:rsid w:val="06285342"/>
    <w:rsid w:val="0632E2CF"/>
    <w:rsid w:val="0639EDF6"/>
    <w:rsid w:val="063B74F7"/>
    <w:rsid w:val="06420D9E"/>
    <w:rsid w:val="06440927"/>
    <w:rsid w:val="06451ED5"/>
    <w:rsid w:val="064B41C9"/>
    <w:rsid w:val="064E4839"/>
    <w:rsid w:val="0661A2BD"/>
    <w:rsid w:val="068098A2"/>
    <w:rsid w:val="06837798"/>
    <w:rsid w:val="068A5C05"/>
    <w:rsid w:val="068B4405"/>
    <w:rsid w:val="068E7E25"/>
    <w:rsid w:val="0691690F"/>
    <w:rsid w:val="0698FFC1"/>
    <w:rsid w:val="069E83A0"/>
    <w:rsid w:val="06A431EA"/>
    <w:rsid w:val="06A5238E"/>
    <w:rsid w:val="06AB001E"/>
    <w:rsid w:val="06B893B2"/>
    <w:rsid w:val="06BAF599"/>
    <w:rsid w:val="06BE5968"/>
    <w:rsid w:val="06C32E9B"/>
    <w:rsid w:val="06D4D2EC"/>
    <w:rsid w:val="06E0D60D"/>
    <w:rsid w:val="06E1DC2D"/>
    <w:rsid w:val="06EF68C2"/>
    <w:rsid w:val="06FC94F1"/>
    <w:rsid w:val="06FE6212"/>
    <w:rsid w:val="0716C1AA"/>
    <w:rsid w:val="07189138"/>
    <w:rsid w:val="07265A90"/>
    <w:rsid w:val="0728978E"/>
    <w:rsid w:val="072EEECF"/>
    <w:rsid w:val="072F3240"/>
    <w:rsid w:val="0732CC53"/>
    <w:rsid w:val="073AF921"/>
    <w:rsid w:val="074318DE"/>
    <w:rsid w:val="074333CB"/>
    <w:rsid w:val="0745D03A"/>
    <w:rsid w:val="07508F54"/>
    <w:rsid w:val="0750ED5F"/>
    <w:rsid w:val="076010F0"/>
    <w:rsid w:val="0773783F"/>
    <w:rsid w:val="0779D6B2"/>
    <w:rsid w:val="077D7EF6"/>
    <w:rsid w:val="0785771A"/>
    <w:rsid w:val="07865A1A"/>
    <w:rsid w:val="07867E09"/>
    <w:rsid w:val="0797BCE8"/>
    <w:rsid w:val="07A0EB59"/>
    <w:rsid w:val="07A67F91"/>
    <w:rsid w:val="07A813FA"/>
    <w:rsid w:val="07B087D6"/>
    <w:rsid w:val="07BB37B2"/>
    <w:rsid w:val="07BF7BF0"/>
    <w:rsid w:val="07C4A06F"/>
    <w:rsid w:val="07D256F0"/>
    <w:rsid w:val="07D32ADA"/>
    <w:rsid w:val="07D79B5C"/>
    <w:rsid w:val="07DA0A55"/>
    <w:rsid w:val="07DF328A"/>
    <w:rsid w:val="07E43F55"/>
    <w:rsid w:val="07F5C409"/>
    <w:rsid w:val="07FA0801"/>
    <w:rsid w:val="080452F1"/>
    <w:rsid w:val="080A08C8"/>
    <w:rsid w:val="080A0C5C"/>
    <w:rsid w:val="080A5258"/>
    <w:rsid w:val="0811704C"/>
    <w:rsid w:val="08201F5D"/>
    <w:rsid w:val="08251C28"/>
    <w:rsid w:val="082A4D28"/>
    <w:rsid w:val="08344E60"/>
    <w:rsid w:val="08346165"/>
    <w:rsid w:val="0838B5B1"/>
    <w:rsid w:val="083B0BD1"/>
    <w:rsid w:val="083E0692"/>
    <w:rsid w:val="08455BD3"/>
    <w:rsid w:val="085056BB"/>
    <w:rsid w:val="0858F3C3"/>
    <w:rsid w:val="0862BAD7"/>
    <w:rsid w:val="0864ACC8"/>
    <w:rsid w:val="086D6060"/>
    <w:rsid w:val="086E6486"/>
    <w:rsid w:val="086FCD27"/>
    <w:rsid w:val="08766AC2"/>
    <w:rsid w:val="087C9311"/>
    <w:rsid w:val="087F6753"/>
    <w:rsid w:val="08859D86"/>
    <w:rsid w:val="089266FA"/>
    <w:rsid w:val="0892E435"/>
    <w:rsid w:val="08932D11"/>
    <w:rsid w:val="08AA854F"/>
    <w:rsid w:val="08AD608F"/>
    <w:rsid w:val="08B359A1"/>
    <w:rsid w:val="08BEB213"/>
    <w:rsid w:val="08C4530E"/>
    <w:rsid w:val="08CABCA0"/>
    <w:rsid w:val="08CC3085"/>
    <w:rsid w:val="08DE82DA"/>
    <w:rsid w:val="08EDB4DF"/>
    <w:rsid w:val="08F154BB"/>
    <w:rsid w:val="08F2D0E5"/>
    <w:rsid w:val="08F7409C"/>
    <w:rsid w:val="08F87823"/>
    <w:rsid w:val="08FB5CEA"/>
    <w:rsid w:val="08FBABE4"/>
    <w:rsid w:val="0908089F"/>
    <w:rsid w:val="091545D8"/>
    <w:rsid w:val="091C22D3"/>
    <w:rsid w:val="09224E6A"/>
    <w:rsid w:val="092423C5"/>
    <w:rsid w:val="092A1BBF"/>
    <w:rsid w:val="092D0A72"/>
    <w:rsid w:val="092DCCDD"/>
    <w:rsid w:val="09481435"/>
    <w:rsid w:val="0948C6AF"/>
    <w:rsid w:val="094BF1E8"/>
    <w:rsid w:val="094F7C7E"/>
    <w:rsid w:val="09501A57"/>
    <w:rsid w:val="0962C01D"/>
    <w:rsid w:val="0967ED8E"/>
    <w:rsid w:val="097B9AB7"/>
    <w:rsid w:val="09829BC7"/>
    <w:rsid w:val="098874A0"/>
    <w:rsid w:val="098BC6AD"/>
    <w:rsid w:val="099C8A80"/>
    <w:rsid w:val="099DE4B9"/>
    <w:rsid w:val="09B5D02C"/>
    <w:rsid w:val="09B7093E"/>
    <w:rsid w:val="09BD7064"/>
    <w:rsid w:val="09CB9C80"/>
    <w:rsid w:val="09D62462"/>
    <w:rsid w:val="09D7839B"/>
    <w:rsid w:val="09E05378"/>
    <w:rsid w:val="09EB22F7"/>
    <w:rsid w:val="09EEFFBC"/>
    <w:rsid w:val="09F2AF58"/>
    <w:rsid w:val="09FE40F9"/>
    <w:rsid w:val="0A0410F6"/>
    <w:rsid w:val="0A049715"/>
    <w:rsid w:val="0A168C1A"/>
    <w:rsid w:val="0A18B185"/>
    <w:rsid w:val="0A190B88"/>
    <w:rsid w:val="0A1A244A"/>
    <w:rsid w:val="0A28F9D3"/>
    <w:rsid w:val="0A2B48D4"/>
    <w:rsid w:val="0A437006"/>
    <w:rsid w:val="0A4B6FAB"/>
    <w:rsid w:val="0A4F36A0"/>
    <w:rsid w:val="0A52F25D"/>
    <w:rsid w:val="0A690582"/>
    <w:rsid w:val="0A700F23"/>
    <w:rsid w:val="0A747745"/>
    <w:rsid w:val="0A76F152"/>
    <w:rsid w:val="0A77DB3D"/>
    <w:rsid w:val="0A7AD48D"/>
    <w:rsid w:val="0A8080C7"/>
    <w:rsid w:val="0A8454AF"/>
    <w:rsid w:val="0A901D74"/>
    <w:rsid w:val="0A9045F3"/>
    <w:rsid w:val="0A905156"/>
    <w:rsid w:val="0A977C45"/>
    <w:rsid w:val="0A9A9686"/>
    <w:rsid w:val="0A9D01CC"/>
    <w:rsid w:val="0AA5BA4D"/>
    <w:rsid w:val="0AA8FC2F"/>
    <w:rsid w:val="0AAF34FE"/>
    <w:rsid w:val="0AB0055E"/>
    <w:rsid w:val="0ABCD741"/>
    <w:rsid w:val="0ABE1ECB"/>
    <w:rsid w:val="0AC8454F"/>
    <w:rsid w:val="0ADAD694"/>
    <w:rsid w:val="0AF23A1D"/>
    <w:rsid w:val="0AFB5B68"/>
    <w:rsid w:val="0AFE907E"/>
    <w:rsid w:val="0B176224"/>
    <w:rsid w:val="0B19C1EE"/>
    <w:rsid w:val="0B1ED1DB"/>
    <w:rsid w:val="0B22789B"/>
    <w:rsid w:val="0B22F128"/>
    <w:rsid w:val="0B2CC05D"/>
    <w:rsid w:val="0B306072"/>
    <w:rsid w:val="0B310CD0"/>
    <w:rsid w:val="0B345018"/>
    <w:rsid w:val="0B353618"/>
    <w:rsid w:val="0B46CEAB"/>
    <w:rsid w:val="0B486EE5"/>
    <w:rsid w:val="0B51A9BC"/>
    <w:rsid w:val="0B558C0F"/>
    <w:rsid w:val="0B580191"/>
    <w:rsid w:val="0B6252BD"/>
    <w:rsid w:val="0B64263F"/>
    <w:rsid w:val="0B6B5373"/>
    <w:rsid w:val="0B749041"/>
    <w:rsid w:val="0B798785"/>
    <w:rsid w:val="0B819944"/>
    <w:rsid w:val="0B879788"/>
    <w:rsid w:val="0B9A0268"/>
    <w:rsid w:val="0B9BC79C"/>
    <w:rsid w:val="0BAC9C69"/>
    <w:rsid w:val="0BBF0B3A"/>
    <w:rsid w:val="0BC4E399"/>
    <w:rsid w:val="0BCAF43B"/>
    <w:rsid w:val="0BCC9A90"/>
    <w:rsid w:val="0BDBEAF0"/>
    <w:rsid w:val="0BFAAAF2"/>
    <w:rsid w:val="0C0137C4"/>
    <w:rsid w:val="0C0421E8"/>
    <w:rsid w:val="0C0D40CF"/>
    <w:rsid w:val="0C0FA32C"/>
    <w:rsid w:val="0C191F91"/>
    <w:rsid w:val="0C1D574C"/>
    <w:rsid w:val="0C3B1B1B"/>
    <w:rsid w:val="0C4670D9"/>
    <w:rsid w:val="0C4FA0AC"/>
    <w:rsid w:val="0C53F1BD"/>
    <w:rsid w:val="0C556F30"/>
    <w:rsid w:val="0C573EAD"/>
    <w:rsid w:val="0C5E4208"/>
    <w:rsid w:val="0C630323"/>
    <w:rsid w:val="0C655413"/>
    <w:rsid w:val="0C6BC38F"/>
    <w:rsid w:val="0C6DDEB5"/>
    <w:rsid w:val="0C7C3E49"/>
    <w:rsid w:val="0C7D8D0F"/>
    <w:rsid w:val="0C7DB8AD"/>
    <w:rsid w:val="0C8C99E4"/>
    <w:rsid w:val="0C95D44E"/>
    <w:rsid w:val="0C967F0B"/>
    <w:rsid w:val="0C9F8E50"/>
    <w:rsid w:val="0CA6D9D2"/>
    <w:rsid w:val="0CD85D0A"/>
    <w:rsid w:val="0CDE6F1E"/>
    <w:rsid w:val="0CEAF154"/>
    <w:rsid w:val="0CED51B2"/>
    <w:rsid w:val="0D077F34"/>
    <w:rsid w:val="0D0ABD2E"/>
    <w:rsid w:val="0D2523A4"/>
    <w:rsid w:val="0D28344F"/>
    <w:rsid w:val="0D3C5749"/>
    <w:rsid w:val="0D4C7294"/>
    <w:rsid w:val="0D52BA16"/>
    <w:rsid w:val="0D55D2AD"/>
    <w:rsid w:val="0D5EB9D5"/>
    <w:rsid w:val="0D700C4E"/>
    <w:rsid w:val="0D7415DC"/>
    <w:rsid w:val="0D7AEBA2"/>
    <w:rsid w:val="0D96B7FC"/>
    <w:rsid w:val="0DA1E47B"/>
    <w:rsid w:val="0DA4784C"/>
    <w:rsid w:val="0DAA5B7E"/>
    <w:rsid w:val="0DB284FD"/>
    <w:rsid w:val="0DB61ADB"/>
    <w:rsid w:val="0DB8595D"/>
    <w:rsid w:val="0DDC32D1"/>
    <w:rsid w:val="0DE16438"/>
    <w:rsid w:val="0DE87D7B"/>
    <w:rsid w:val="0DED3A90"/>
    <w:rsid w:val="0DF34871"/>
    <w:rsid w:val="0E1EBE29"/>
    <w:rsid w:val="0E1ECBC3"/>
    <w:rsid w:val="0E25E687"/>
    <w:rsid w:val="0E271DF5"/>
    <w:rsid w:val="0E2961AF"/>
    <w:rsid w:val="0E299651"/>
    <w:rsid w:val="0E3087CA"/>
    <w:rsid w:val="0E38ED54"/>
    <w:rsid w:val="0E3FD2FC"/>
    <w:rsid w:val="0E414DB0"/>
    <w:rsid w:val="0E567927"/>
    <w:rsid w:val="0E587239"/>
    <w:rsid w:val="0E61AB8E"/>
    <w:rsid w:val="0E6A698A"/>
    <w:rsid w:val="0E71D6D8"/>
    <w:rsid w:val="0E739258"/>
    <w:rsid w:val="0E785FFE"/>
    <w:rsid w:val="0E7A801A"/>
    <w:rsid w:val="0E7CDF1E"/>
    <w:rsid w:val="0E7EFFCE"/>
    <w:rsid w:val="0E840C99"/>
    <w:rsid w:val="0E858D95"/>
    <w:rsid w:val="0E867DA4"/>
    <w:rsid w:val="0E9282B0"/>
    <w:rsid w:val="0EA0DCFC"/>
    <w:rsid w:val="0EA72204"/>
    <w:rsid w:val="0EAD419F"/>
    <w:rsid w:val="0EB6369D"/>
    <w:rsid w:val="0EB65B72"/>
    <w:rsid w:val="0ED830CC"/>
    <w:rsid w:val="0EE75F99"/>
    <w:rsid w:val="0EEB41D6"/>
    <w:rsid w:val="0EF36C34"/>
    <w:rsid w:val="0EFFE565"/>
    <w:rsid w:val="0F003F5D"/>
    <w:rsid w:val="0F229595"/>
    <w:rsid w:val="0F229B25"/>
    <w:rsid w:val="0F25F8AB"/>
    <w:rsid w:val="0F314FCE"/>
    <w:rsid w:val="0F32F9E8"/>
    <w:rsid w:val="0F35D3D8"/>
    <w:rsid w:val="0F38E37B"/>
    <w:rsid w:val="0F398AE5"/>
    <w:rsid w:val="0F3C257D"/>
    <w:rsid w:val="0F414F75"/>
    <w:rsid w:val="0F42EBA9"/>
    <w:rsid w:val="0F4B4EE5"/>
    <w:rsid w:val="0F57B3B8"/>
    <w:rsid w:val="0F60D27B"/>
    <w:rsid w:val="0F6843BB"/>
    <w:rsid w:val="0F69FA59"/>
    <w:rsid w:val="0F92EA43"/>
    <w:rsid w:val="0F9BBF7F"/>
    <w:rsid w:val="0FA1A146"/>
    <w:rsid w:val="0FA46756"/>
    <w:rsid w:val="0FA4E741"/>
    <w:rsid w:val="0FB05206"/>
    <w:rsid w:val="0FB079BF"/>
    <w:rsid w:val="0FB26866"/>
    <w:rsid w:val="0FB52DD1"/>
    <w:rsid w:val="0FB84081"/>
    <w:rsid w:val="0FBDC93A"/>
    <w:rsid w:val="0FCA2AB1"/>
    <w:rsid w:val="0FD2E6E5"/>
    <w:rsid w:val="0FE9F2A4"/>
    <w:rsid w:val="0FF9DA57"/>
    <w:rsid w:val="10003180"/>
    <w:rsid w:val="1004DE8D"/>
    <w:rsid w:val="101E4BFE"/>
    <w:rsid w:val="10253D5F"/>
    <w:rsid w:val="10513CE2"/>
    <w:rsid w:val="1051967D"/>
    <w:rsid w:val="10530EA9"/>
    <w:rsid w:val="10589FC8"/>
    <w:rsid w:val="10590DAB"/>
    <w:rsid w:val="105DDCD3"/>
    <w:rsid w:val="1060D195"/>
    <w:rsid w:val="1062C104"/>
    <w:rsid w:val="1068DAF0"/>
    <w:rsid w:val="106BACDB"/>
    <w:rsid w:val="107CD7AA"/>
    <w:rsid w:val="109A4C5E"/>
    <w:rsid w:val="109B8F6E"/>
    <w:rsid w:val="10AB6DCC"/>
    <w:rsid w:val="10AD9D3E"/>
    <w:rsid w:val="10B22CEF"/>
    <w:rsid w:val="10B486CA"/>
    <w:rsid w:val="10BFF8C0"/>
    <w:rsid w:val="10C7B0A7"/>
    <w:rsid w:val="10D35799"/>
    <w:rsid w:val="10DF4EF9"/>
    <w:rsid w:val="10E3B8C9"/>
    <w:rsid w:val="10EB5978"/>
    <w:rsid w:val="10EC5F86"/>
    <w:rsid w:val="10EF445C"/>
    <w:rsid w:val="10F6EA72"/>
    <w:rsid w:val="10FB83B9"/>
    <w:rsid w:val="11070362"/>
    <w:rsid w:val="110B339E"/>
    <w:rsid w:val="110B7A36"/>
    <w:rsid w:val="111D2443"/>
    <w:rsid w:val="1129D1AE"/>
    <w:rsid w:val="11307968"/>
    <w:rsid w:val="113D4365"/>
    <w:rsid w:val="114056D6"/>
    <w:rsid w:val="114350C5"/>
    <w:rsid w:val="114803F8"/>
    <w:rsid w:val="114B71D5"/>
    <w:rsid w:val="114FD897"/>
    <w:rsid w:val="11510E3A"/>
    <w:rsid w:val="1157C92A"/>
    <w:rsid w:val="117289B7"/>
    <w:rsid w:val="11730527"/>
    <w:rsid w:val="117C063C"/>
    <w:rsid w:val="117FF6D5"/>
    <w:rsid w:val="11815318"/>
    <w:rsid w:val="1182843E"/>
    <w:rsid w:val="11837DF2"/>
    <w:rsid w:val="11860B6A"/>
    <w:rsid w:val="11922D88"/>
    <w:rsid w:val="11961C71"/>
    <w:rsid w:val="11994C50"/>
    <w:rsid w:val="11A47FD6"/>
    <w:rsid w:val="11B33C69"/>
    <w:rsid w:val="11CABD8D"/>
    <w:rsid w:val="11CB6A9D"/>
    <w:rsid w:val="11CBE75A"/>
    <w:rsid w:val="11DCAEEC"/>
    <w:rsid w:val="11ECFCDA"/>
    <w:rsid w:val="11EE8476"/>
    <w:rsid w:val="11FBF05F"/>
    <w:rsid w:val="121F83B1"/>
    <w:rsid w:val="122D1B72"/>
    <w:rsid w:val="122FED11"/>
    <w:rsid w:val="12326A68"/>
    <w:rsid w:val="12345D29"/>
    <w:rsid w:val="12412B0C"/>
    <w:rsid w:val="12503F12"/>
    <w:rsid w:val="12542865"/>
    <w:rsid w:val="1254C595"/>
    <w:rsid w:val="126595BD"/>
    <w:rsid w:val="1279E3F8"/>
    <w:rsid w:val="127AC350"/>
    <w:rsid w:val="12808043"/>
    <w:rsid w:val="1287E1C0"/>
    <w:rsid w:val="128F6694"/>
    <w:rsid w:val="12919D0B"/>
    <w:rsid w:val="12946F16"/>
    <w:rsid w:val="129B8687"/>
    <w:rsid w:val="12A4E3CA"/>
    <w:rsid w:val="12B0271B"/>
    <w:rsid w:val="12B9A2D9"/>
    <w:rsid w:val="12C0624E"/>
    <w:rsid w:val="12CDEEFE"/>
    <w:rsid w:val="12EC12EB"/>
    <w:rsid w:val="12FA14DD"/>
    <w:rsid w:val="12FA9D90"/>
    <w:rsid w:val="130178B7"/>
    <w:rsid w:val="1307A60B"/>
    <w:rsid w:val="130BB376"/>
    <w:rsid w:val="131C56AA"/>
    <w:rsid w:val="131F097C"/>
    <w:rsid w:val="1323D0A3"/>
    <w:rsid w:val="1327D910"/>
    <w:rsid w:val="132A04FD"/>
    <w:rsid w:val="132A7F28"/>
    <w:rsid w:val="13396F80"/>
    <w:rsid w:val="133AE297"/>
    <w:rsid w:val="133BAE96"/>
    <w:rsid w:val="133F9461"/>
    <w:rsid w:val="134598C6"/>
    <w:rsid w:val="13460163"/>
    <w:rsid w:val="134B2A4D"/>
    <w:rsid w:val="13643533"/>
    <w:rsid w:val="13668B1B"/>
    <w:rsid w:val="13694097"/>
    <w:rsid w:val="136CBB3F"/>
    <w:rsid w:val="13700987"/>
    <w:rsid w:val="13742EDA"/>
    <w:rsid w:val="13753A94"/>
    <w:rsid w:val="1377935C"/>
    <w:rsid w:val="137CCEF9"/>
    <w:rsid w:val="137DA799"/>
    <w:rsid w:val="137E14EF"/>
    <w:rsid w:val="13868349"/>
    <w:rsid w:val="13889837"/>
    <w:rsid w:val="138BFB19"/>
    <w:rsid w:val="13A73AF2"/>
    <w:rsid w:val="13A89E93"/>
    <w:rsid w:val="13AF8B7B"/>
    <w:rsid w:val="13BA92AA"/>
    <w:rsid w:val="13BCDECF"/>
    <w:rsid w:val="13C0DC5C"/>
    <w:rsid w:val="13C6C9A1"/>
    <w:rsid w:val="13CEA1EC"/>
    <w:rsid w:val="13DB8BE0"/>
    <w:rsid w:val="13E7A75E"/>
    <w:rsid w:val="13E9DCC3"/>
    <w:rsid w:val="13EAA4FD"/>
    <w:rsid w:val="140A1103"/>
    <w:rsid w:val="140A2470"/>
    <w:rsid w:val="140AC0D5"/>
    <w:rsid w:val="14112A3B"/>
    <w:rsid w:val="1433247B"/>
    <w:rsid w:val="143EF4B8"/>
    <w:rsid w:val="143FB80A"/>
    <w:rsid w:val="1452C2E0"/>
    <w:rsid w:val="14610D43"/>
    <w:rsid w:val="14641EF6"/>
    <w:rsid w:val="146F9710"/>
    <w:rsid w:val="14727641"/>
    <w:rsid w:val="14779263"/>
    <w:rsid w:val="149360DD"/>
    <w:rsid w:val="14963BE4"/>
    <w:rsid w:val="149DE446"/>
    <w:rsid w:val="14A52F0A"/>
    <w:rsid w:val="14BC7CC9"/>
    <w:rsid w:val="14DF0CB4"/>
    <w:rsid w:val="14E229D7"/>
    <w:rsid w:val="14F3AC07"/>
    <w:rsid w:val="154716FF"/>
    <w:rsid w:val="154DA011"/>
    <w:rsid w:val="154E8564"/>
    <w:rsid w:val="154F276E"/>
    <w:rsid w:val="155299FB"/>
    <w:rsid w:val="155CCE0B"/>
    <w:rsid w:val="155CF06A"/>
    <w:rsid w:val="156208C5"/>
    <w:rsid w:val="1567C94A"/>
    <w:rsid w:val="156B3D7B"/>
    <w:rsid w:val="157C80EF"/>
    <w:rsid w:val="15833AAC"/>
    <w:rsid w:val="1590CA94"/>
    <w:rsid w:val="15949496"/>
    <w:rsid w:val="15A00E3A"/>
    <w:rsid w:val="15AD45F8"/>
    <w:rsid w:val="15B19247"/>
    <w:rsid w:val="15CDA295"/>
    <w:rsid w:val="15D420CB"/>
    <w:rsid w:val="15E28EC1"/>
    <w:rsid w:val="15E708D8"/>
    <w:rsid w:val="15E96629"/>
    <w:rsid w:val="15F0588C"/>
    <w:rsid w:val="15F05CE7"/>
    <w:rsid w:val="15F4AAEC"/>
    <w:rsid w:val="15F96411"/>
    <w:rsid w:val="15FE71CC"/>
    <w:rsid w:val="1604EE64"/>
    <w:rsid w:val="16090B76"/>
    <w:rsid w:val="160AAAA8"/>
    <w:rsid w:val="160BA408"/>
    <w:rsid w:val="162D0ABE"/>
    <w:rsid w:val="162E6283"/>
    <w:rsid w:val="163E7077"/>
    <w:rsid w:val="16422869"/>
    <w:rsid w:val="1642CB25"/>
    <w:rsid w:val="16475856"/>
    <w:rsid w:val="1647E44F"/>
    <w:rsid w:val="164C96CB"/>
    <w:rsid w:val="165176F1"/>
    <w:rsid w:val="1657FBF9"/>
    <w:rsid w:val="16594C1C"/>
    <w:rsid w:val="165C8ABB"/>
    <w:rsid w:val="165DB34B"/>
    <w:rsid w:val="16647E5C"/>
    <w:rsid w:val="16685F19"/>
    <w:rsid w:val="166BFE56"/>
    <w:rsid w:val="167242A4"/>
    <w:rsid w:val="16726F73"/>
    <w:rsid w:val="16762B14"/>
    <w:rsid w:val="16821DC8"/>
    <w:rsid w:val="168A9559"/>
    <w:rsid w:val="168E48E9"/>
    <w:rsid w:val="168FF7F0"/>
    <w:rsid w:val="1697CD4F"/>
    <w:rsid w:val="169D4DF2"/>
    <w:rsid w:val="16BB6395"/>
    <w:rsid w:val="16BD0AF0"/>
    <w:rsid w:val="16D3D3C3"/>
    <w:rsid w:val="16D44483"/>
    <w:rsid w:val="16EE547E"/>
    <w:rsid w:val="16F65B45"/>
    <w:rsid w:val="16FD75D0"/>
    <w:rsid w:val="1703F425"/>
    <w:rsid w:val="1706FF22"/>
    <w:rsid w:val="17109C06"/>
    <w:rsid w:val="17141DB3"/>
    <w:rsid w:val="17226031"/>
    <w:rsid w:val="1722CD4A"/>
    <w:rsid w:val="172B4C06"/>
    <w:rsid w:val="172C2F7A"/>
    <w:rsid w:val="1741E9F3"/>
    <w:rsid w:val="1749C680"/>
    <w:rsid w:val="174BF8B6"/>
    <w:rsid w:val="175FB1F7"/>
    <w:rsid w:val="176B3302"/>
    <w:rsid w:val="17791981"/>
    <w:rsid w:val="177D3C4B"/>
    <w:rsid w:val="1782B218"/>
    <w:rsid w:val="179C62C0"/>
    <w:rsid w:val="17ADA2B6"/>
    <w:rsid w:val="17C4D06D"/>
    <w:rsid w:val="17CA5367"/>
    <w:rsid w:val="17E43310"/>
    <w:rsid w:val="17EFF71D"/>
    <w:rsid w:val="17F06CF5"/>
    <w:rsid w:val="17F9263B"/>
    <w:rsid w:val="17FEFA8F"/>
    <w:rsid w:val="18068F24"/>
    <w:rsid w:val="181171B3"/>
    <w:rsid w:val="18157729"/>
    <w:rsid w:val="182B2454"/>
    <w:rsid w:val="182BFD59"/>
    <w:rsid w:val="1841C946"/>
    <w:rsid w:val="18446E04"/>
    <w:rsid w:val="1869FF7C"/>
    <w:rsid w:val="187B6884"/>
    <w:rsid w:val="187DF373"/>
    <w:rsid w:val="18823C49"/>
    <w:rsid w:val="1883EC77"/>
    <w:rsid w:val="188648EF"/>
    <w:rsid w:val="189C5D40"/>
    <w:rsid w:val="18AC3712"/>
    <w:rsid w:val="18AD2985"/>
    <w:rsid w:val="18B16838"/>
    <w:rsid w:val="18B64F91"/>
    <w:rsid w:val="18B8BCB0"/>
    <w:rsid w:val="18BAC24A"/>
    <w:rsid w:val="18C79F6F"/>
    <w:rsid w:val="18D3CA7E"/>
    <w:rsid w:val="18DE0AD3"/>
    <w:rsid w:val="18E91947"/>
    <w:rsid w:val="18EE4EF6"/>
    <w:rsid w:val="18FD7330"/>
    <w:rsid w:val="1906959E"/>
    <w:rsid w:val="1925F95C"/>
    <w:rsid w:val="1945E764"/>
    <w:rsid w:val="195E4D79"/>
    <w:rsid w:val="1965C8FC"/>
    <w:rsid w:val="1968F507"/>
    <w:rsid w:val="196F2AEF"/>
    <w:rsid w:val="1972B98E"/>
    <w:rsid w:val="19731A74"/>
    <w:rsid w:val="19761640"/>
    <w:rsid w:val="198B0747"/>
    <w:rsid w:val="198F7AE3"/>
    <w:rsid w:val="198F9B2F"/>
    <w:rsid w:val="1992F69B"/>
    <w:rsid w:val="199FC582"/>
    <w:rsid w:val="19AB27D8"/>
    <w:rsid w:val="19BDCC46"/>
    <w:rsid w:val="19BF5B8C"/>
    <w:rsid w:val="19CC3622"/>
    <w:rsid w:val="19CF6E11"/>
    <w:rsid w:val="19DA30C3"/>
    <w:rsid w:val="19EDD0C0"/>
    <w:rsid w:val="19F38679"/>
    <w:rsid w:val="19F6DB7C"/>
    <w:rsid w:val="1A0B8006"/>
    <w:rsid w:val="1A157EAB"/>
    <w:rsid w:val="1A18E94B"/>
    <w:rsid w:val="1A19F668"/>
    <w:rsid w:val="1A1B5456"/>
    <w:rsid w:val="1A287C98"/>
    <w:rsid w:val="1A2DF691"/>
    <w:rsid w:val="1A316909"/>
    <w:rsid w:val="1A3EEC65"/>
    <w:rsid w:val="1A475F7F"/>
    <w:rsid w:val="1A4CF474"/>
    <w:rsid w:val="1A59B2F0"/>
    <w:rsid w:val="1A670C7C"/>
    <w:rsid w:val="1A6B90E8"/>
    <w:rsid w:val="1A974422"/>
    <w:rsid w:val="1AA028E5"/>
    <w:rsid w:val="1AAF8228"/>
    <w:rsid w:val="1AB5404F"/>
    <w:rsid w:val="1AB58D95"/>
    <w:rsid w:val="1ABB97F9"/>
    <w:rsid w:val="1AC788D2"/>
    <w:rsid w:val="1AC7D624"/>
    <w:rsid w:val="1AD647DA"/>
    <w:rsid w:val="1AD9B86A"/>
    <w:rsid w:val="1AE2FF7B"/>
    <w:rsid w:val="1AE568CB"/>
    <w:rsid w:val="1AE5D329"/>
    <w:rsid w:val="1AE67F9C"/>
    <w:rsid w:val="1AEA24D6"/>
    <w:rsid w:val="1AEBF785"/>
    <w:rsid w:val="1AECEB94"/>
    <w:rsid w:val="1AF15F05"/>
    <w:rsid w:val="1AF3A669"/>
    <w:rsid w:val="1AFE7578"/>
    <w:rsid w:val="1B007BE1"/>
    <w:rsid w:val="1B185A99"/>
    <w:rsid w:val="1B1894CE"/>
    <w:rsid w:val="1B1DF7C7"/>
    <w:rsid w:val="1B249A44"/>
    <w:rsid w:val="1B2C8030"/>
    <w:rsid w:val="1B321ED7"/>
    <w:rsid w:val="1B34A432"/>
    <w:rsid w:val="1B440DE6"/>
    <w:rsid w:val="1B45FF1A"/>
    <w:rsid w:val="1B4861DA"/>
    <w:rsid w:val="1B4D1AD9"/>
    <w:rsid w:val="1B4FBF18"/>
    <w:rsid w:val="1B5249E1"/>
    <w:rsid w:val="1B56B3A2"/>
    <w:rsid w:val="1B68C4F3"/>
    <w:rsid w:val="1B720847"/>
    <w:rsid w:val="1B760124"/>
    <w:rsid w:val="1B86E55D"/>
    <w:rsid w:val="1B896AB0"/>
    <w:rsid w:val="1B92A2E3"/>
    <w:rsid w:val="1B96178E"/>
    <w:rsid w:val="1B98A16C"/>
    <w:rsid w:val="1B9E072C"/>
    <w:rsid w:val="1BAAE63E"/>
    <w:rsid w:val="1BABCF45"/>
    <w:rsid w:val="1BAEDD2B"/>
    <w:rsid w:val="1BAF4026"/>
    <w:rsid w:val="1BBF3ECC"/>
    <w:rsid w:val="1BC2A7E5"/>
    <w:rsid w:val="1BCC202E"/>
    <w:rsid w:val="1BCFAD6E"/>
    <w:rsid w:val="1BD265B7"/>
    <w:rsid w:val="1BD66226"/>
    <w:rsid w:val="1BE7110F"/>
    <w:rsid w:val="1BE843B6"/>
    <w:rsid w:val="1BF3FE30"/>
    <w:rsid w:val="1BF89776"/>
    <w:rsid w:val="1C082AAD"/>
    <w:rsid w:val="1C0DCE33"/>
    <w:rsid w:val="1C165EAC"/>
    <w:rsid w:val="1C19A866"/>
    <w:rsid w:val="1C1B52D8"/>
    <w:rsid w:val="1C1BF045"/>
    <w:rsid w:val="1C28E9BD"/>
    <w:rsid w:val="1C29D506"/>
    <w:rsid w:val="1C343217"/>
    <w:rsid w:val="1C399AFF"/>
    <w:rsid w:val="1C39E85D"/>
    <w:rsid w:val="1C3C78C5"/>
    <w:rsid w:val="1C3F760E"/>
    <w:rsid w:val="1C46386A"/>
    <w:rsid w:val="1C4B3C55"/>
    <w:rsid w:val="1C4C960D"/>
    <w:rsid w:val="1C511724"/>
    <w:rsid w:val="1C5439D6"/>
    <w:rsid w:val="1C567245"/>
    <w:rsid w:val="1C699E6E"/>
    <w:rsid w:val="1C69AEA9"/>
    <w:rsid w:val="1C726527"/>
    <w:rsid w:val="1C748F7B"/>
    <w:rsid w:val="1C77113D"/>
    <w:rsid w:val="1C8007F1"/>
    <w:rsid w:val="1CA33995"/>
    <w:rsid w:val="1CA44BEF"/>
    <w:rsid w:val="1CCDC06F"/>
    <w:rsid w:val="1CD0EF3A"/>
    <w:rsid w:val="1CDB655F"/>
    <w:rsid w:val="1CDF3B3C"/>
    <w:rsid w:val="1CEC2BBF"/>
    <w:rsid w:val="1CED5A61"/>
    <w:rsid w:val="1CED92D5"/>
    <w:rsid w:val="1CFB435F"/>
    <w:rsid w:val="1CFBDDD9"/>
    <w:rsid w:val="1D0A096E"/>
    <w:rsid w:val="1D14EA51"/>
    <w:rsid w:val="1D21B8EF"/>
    <w:rsid w:val="1D24FC0C"/>
    <w:rsid w:val="1D274120"/>
    <w:rsid w:val="1D29E47D"/>
    <w:rsid w:val="1D2B607D"/>
    <w:rsid w:val="1D3227D0"/>
    <w:rsid w:val="1D366EA2"/>
    <w:rsid w:val="1D3836FC"/>
    <w:rsid w:val="1D4A2790"/>
    <w:rsid w:val="1D5BFE28"/>
    <w:rsid w:val="1D62EEE0"/>
    <w:rsid w:val="1D682075"/>
    <w:rsid w:val="1D79B1F8"/>
    <w:rsid w:val="1D7CA2F6"/>
    <w:rsid w:val="1D863B33"/>
    <w:rsid w:val="1D8B1ECF"/>
    <w:rsid w:val="1D8DDB6A"/>
    <w:rsid w:val="1D9F20FC"/>
    <w:rsid w:val="1DAF4C80"/>
    <w:rsid w:val="1DB20138"/>
    <w:rsid w:val="1DC09620"/>
    <w:rsid w:val="1DC57CAD"/>
    <w:rsid w:val="1DC82599"/>
    <w:rsid w:val="1DCDD6C6"/>
    <w:rsid w:val="1DD02AFC"/>
    <w:rsid w:val="1DD57758"/>
    <w:rsid w:val="1DDA06C1"/>
    <w:rsid w:val="1DE5CF86"/>
    <w:rsid w:val="1DE85775"/>
    <w:rsid w:val="1DEECC48"/>
    <w:rsid w:val="1DF61AB5"/>
    <w:rsid w:val="1E104C0B"/>
    <w:rsid w:val="1E1C3F81"/>
    <w:rsid w:val="1E32E8F3"/>
    <w:rsid w:val="1E330110"/>
    <w:rsid w:val="1E3411F1"/>
    <w:rsid w:val="1E4574C7"/>
    <w:rsid w:val="1E469A7B"/>
    <w:rsid w:val="1E495FFE"/>
    <w:rsid w:val="1E5D04DD"/>
    <w:rsid w:val="1E615C8C"/>
    <w:rsid w:val="1E67492E"/>
    <w:rsid w:val="1E6C6F3B"/>
    <w:rsid w:val="1E87B63D"/>
    <w:rsid w:val="1E88146D"/>
    <w:rsid w:val="1E92E228"/>
    <w:rsid w:val="1E92E410"/>
    <w:rsid w:val="1E930DD4"/>
    <w:rsid w:val="1E94703C"/>
    <w:rsid w:val="1E947451"/>
    <w:rsid w:val="1E954AA9"/>
    <w:rsid w:val="1E964005"/>
    <w:rsid w:val="1EA13DE4"/>
    <w:rsid w:val="1EA8D6CF"/>
    <w:rsid w:val="1EAAD763"/>
    <w:rsid w:val="1EABFAC0"/>
    <w:rsid w:val="1EAC1A2B"/>
    <w:rsid w:val="1EADFB62"/>
    <w:rsid w:val="1EC6DF6F"/>
    <w:rsid w:val="1ED424E2"/>
    <w:rsid w:val="1ED531AA"/>
    <w:rsid w:val="1ED95ED6"/>
    <w:rsid w:val="1EE1AC39"/>
    <w:rsid w:val="1EE56626"/>
    <w:rsid w:val="1EE9BB27"/>
    <w:rsid w:val="1EF0F21F"/>
    <w:rsid w:val="1EF5E7DB"/>
    <w:rsid w:val="1F004671"/>
    <w:rsid w:val="1F013AA5"/>
    <w:rsid w:val="1F024474"/>
    <w:rsid w:val="1F17FE9C"/>
    <w:rsid w:val="1F1D85AF"/>
    <w:rsid w:val="1F2087F3"/>
    <w:rsid w:val="1F25B1FD"/>
    <w:rsid w:val="1F3384D6"/>
    <w:rsid w:val="1F35ECAE"/>
    <w:rsid w:val="1F412D8B"/>
    <w:rsid w:val="1F441571"/>
    <w:rsid w:val="1F550628"/>
    <w:rsid w:val="1F5D3CDE"/>
    <w:rsid w:val="1F64311F"/>
    <w:rsid w:val="1F69E0CA"/>
    <w:rsid w:val="1F6F4CE5"/>
    <w:rsid w:val="1F700E84"/>
    <w:rsid w:val="1F799E81"/>
    <w:rsid w:val="1F7D2DAD"/>
    <w:rsid w:val="1F82B6F1"/>
    <w:rsid w:val="1F89763E"/>
    <w:rsid w:val="1FA56012"/>
    <w:rsid w:val="1FB47810"/>
    <w:rsid w:val="1FB889A2"/>
    <w:rsid w:val="1FC23E71"/>
    <w:rsid w:val="1FC39C36"/>
    <w:rsid w:val="1FC98368"/>
    <w:rsid w:val="1FCB0A01"/>
    <w:rsid w:val="1FD1ACA8"/>
    <w:rsid w:val="1FD7864A"/>
    <w:rsid w:val="1FDEAC8F"/>
    <w:rsid w:val="1FE90AAF"/>
    <w:rsid w:val="1FF47971"/>
    <w:rsid w:val="1FFAE74D"/>
    <w:rsid w:val="1FFB2722"/>
    <w:rsid w:val="1FFC5788"/>
    <w:rsid w:val="200E4B19"/>
    <w:rsid w:val="201229C6"/>
    <w:rsid w:val="20130D8A"/>
    <w:rsid w:val="2013BF87"/>
    <w:rsid w:val="2019115F"/>
    <w:rsid w:val="202D7626"/>
    <w:rsid w:val="203447D8"/>
    <w:rsid w:val="2035D77F"/>
    <w:rsid w:val="203E6FCA"/>
    <w:rsid w:val="2041E235"/>
    <w:rsid w:val="204A83AC"/>
    <w:rsid w:val="20512FEB"/>
    <w:rsid w:val="20562953"/>
    <w:rsid w:val="2057BFF4"/>
    <w:rsid w:val="20648F5E"/>
    <w:rsid w:val="20691688"/>
    <w:rsid w:val="206A78B2"/>
    <w:rsid w:val="206C75BC"/>
    <w:rsid w:val="207EABCB"/>
    <w:rsid w:val="209E8506"/>
    <w:rsid w:val="20AD858D"/>
    <w:rsid w:val="20B10463"/>
    <w:rsid w:val="20BA169C"/>
    <w:rsid w:val="20BB9937"/>
    <w:rsid w:val="20BCC943"/>
    <w:rsid w:val="20C1F6C8"/>
    <w:rsid w:val="20C2C778"/>
    <w:rsid w:val="20C6EFF8"/>
    <w:rsid w:val="20D0CB74"/>
    <w:rsid w:val="20DC7CD6"/>
    <w:rsid w:val="20DEEFF0"/>
    <w:rsid w:val="20E54836"/>
    <w:rsid w:val="20E6E24C"/>
    <w:rsid w:val="20F0C4D7"/>
    <w:rsid w:val="20F1310D"/>
    <w:rsid w:val="20FB8A97"/>
    <w:rsid w:val="20FE8E37"/>
    <w:rsid w:val="2101F73A"/>
    <w:rsid w:val="2105D256"/>
    <w:rsid w:val="210BBC3C"/>
    <w:rsid w:val="210BC69F"/>
    <w:rsid w:val="21102822"/>
    <w:rsid w:val="21184348"/>
    <w:rsid w:val="2133AB21"/>
    <w:rsid w:val="21362446"/>
    <w:rsid w:val="2139F945"/>
    <w:rsid w:val="213C1904"/>
    <w:rsid w:val="2141BD53"/>
    <w:rsid w:val="214C8EF6"/>
    <w:rsid w:val="21567169"/>
    <w:rsid w:val="21589B6C"/>
    <w:rsid w:val="21621CEB"/>
    <w:rsid w:val="2171C371"/>
    <w:rsid w:val="2190FE83"/>
    <w:rsid w:val="2191604C"/>
    <w:rsid w:val="219D4A2C"/>
    <w:rsid w:val="21A2FDF3"/>
    <w:rsid w:val="21AA889F"/>
    <w:rsid w:val="21AC4D69"/>
    <w:rsid w:val="21B225AB"/>
    <w:rsid w:val="21C4AFEA"/>
    <w:rsid w:val="21CCE6A4"/>
    <w:rsid w:val="21D648DC"/>
    <w:rsid w:val="21DCA350"/>
    <w:rsid w:val="21F7EE83"/>
    <w:rsid w:val="21F95AE7"/>
    <w:rsid w:val="22036343"/>
    <w:rsid w:val="220F0586"/>
    <w:rsid w:val="2211DF7B"/>
    <w:rsid w:val="2236DF6E"/>
    <w:rsid w:val="22376EDC"/>
    <w:rsid w:val="22380F4C"/>
    <w:rsid w:val="22408E52"/>
    <w:rsid w:val="224AE5BE"/>
    <w:rsid w:val="2254427F"/>
    <w:rsid w:val="22563B32"/>
    <w:rsid w:val="22585D0B"/>
    <w:rsid w:val="226B0580"/>
    <w:rsid w:val="227360C9"/>
    <w:rsid w:val="2277C3F6"/>
    <w:rsid w:val="2283E646"/>
    <w:rsid w:val="228A240C"/>
    <w:rsid w:val="229492FC"/>
    <w:rsid w:val="229D84BE"/>
    <w:rsid w:val="22A2E7B8"/>
    <w:rsid w:val="22AD77E4"/>
    <w:rsid w:val="22BFFE50"/>
    <w:rsid w:val="22C1280A"/>
    <w:rsid w:val="22C6AC90"/>
    <w:rsid w:val="22C7BD10"/>
    <w:rsid w:val="22CE7777"/>
    <w:rsid w:val="22D8CB31"/>
    <w:rsid w:val="22DA3424"/>
    <w:rsid w:val="22DFD109"/>
    <w:rsid w:val="22EAE0C6"/>
    <w:rsid w:val="22ED3A9D"/>
    <w:rsid w:val="231813A6"/>
    <w:rsid w:val="2319C9BA"/>
    <w:rsid w:val="231DE8CF"/>
    <w:rsid w:val="231EFBAF"/>
    <w:rsid w:val="233559D2"/>
    <w:rsid w:val="233E6661"/>
    <w:rsid w:val="235115E3"/>
    <w:rsid w:val="235305D9"/>
    <w:rsid w:val="235BD647"/>
    <w:rsid w:val="236C6ACA"/>
    <w:rsid w:val="2371D2FB"/>
    <w:rsid w:val="2373F9A8"/>
    <w:rsid w:val="237F9B21"/>
    <w:rsid w:val="2384DFC1"/>
    <w:rsid w:val="238B69C0"/>
    <w:rsid w:val="239EE9AB"/>
    <w:rsid w:val="23A5CC6B"/>
    <w:rsid w:val="23A8AED1"/>
    <w:rsid w:val="23C00F1B"/>
    <w:rsid w:val="23D92CE0"/>
    <w:rsid w:val="23DC10B6"/>
    <w:rsid w:val="23DD512B"/>
    <w:rsid w:val="23ED4218"/>
    <w:rsid w:val="23F5E2F2"/>
    <w:rsid w:val="23FD4FC9"/>
    <w:rsid w:val="24091A69"/>
    <w:rsid w:val="240F4365"/>
    <w:rsid w:val="240FD3B7"/>
    <w:rsid w:val="2411CE57"/>
    <w:rsid w:val="24128331"/>
    <w:rsid w:val="241C44CD"/>
    <w:rsid w:val="2420E7F9"/>
    <w:rsid w:val="242178BD"/>
    <w:rsid w:val="242398A1"/>
    <w:rsid w:val="2435A58A"/>
    <w:rsid w:val="24361223"/>
    <w:rsid w:val="2445CA07"/>
    <w:rsid w:val="244E636D"/>
    <w:rsid w:val="244EE3B9"/>
    <w:rsid w:val="245A535D"/>
    <w:rsid w:val="24651E4D"/>
    <w:rsid w:val="2467E8EC"/>
    <w:rsid w:val="2468E099"/>
    <w:rsid w:val="246D57C2"/>
    <w:rsid w:val="248728AF"/>
    <w:rsid w:val="24893385"/>
    <w:rsid w:val="249760F3"/>
    <w:rsid w:val="249E1C68"/>
    <w:rsid w:val="249FEBE6"/>
    <w:rsid w:val="24A0BE4F"/>
    <w:rsid w:val="24AC349F"/>
    <w:rsid w:val="24AC40D0"/>
    <w:rsid w:val="24C78C95"/>
    <w:rsid w:val="24C8B185"/>
    <w:rsid w:val="24D4D457"/>
    <w:rsid w:val="24D5279C"/>
    <w:rsid w:val="24D93004"/>
    <w:rsid w:val="24DB7144"/>
    <w:rsid w:val="24E41C56"/>
    <w:rsid w:val="24E5ADC6"/>
    <w:rsid w:val="24F5D336"/>
    <w:rsid w:val="25102836"/>
    <w:rsid w:val="2510D69C"/>
    <w:rsid w:val="2510F871"/>
    <w:rsid w:val="251B1003"/>
    <w:rsid w:val="251B7A97"/>
    <w:rsid w:val="251FCCEA"/>
    <w:rsid w:val="2525F347"/>
    <w:rsid w:val="25366CE8"/>
    <w:rsid w:val="253885C0"/>
    <w:rsid w:val="253A81AE"/>
    <w:rsid w:val="254147B8"/>
    <w:rsid w:val="2542103A"/>
    <w:rsid w:val="2545915A"/>
    <w:rsid w:val="254C2043"/>
    <w:rsid w:val="254E5028"/>
    <w:rsid w:val="2553ADA3"/>
    <w:rsid w:val="2567DEF6"/>
    <w:rsid w:val="2572B4F7"/>
    <w:rsid w:val="2581B704"/>
    <w:rsid w:val="259BB499"/>
    <w:rsid w:val="259BDDC9"/>
    <w:rsid w:val="259F2018"/>
    <w:rsid w:val="25B40994"/>
    <w:rsid w:val="25C639CD"/>
    <w:rsid w:val="25C66AAC"/>
    <w:rsid w:val="25D7D270"/>
    <w:rsid w:val="25FAD88B"/>
    <w:rsid w:val="2612EB7B"/>
    <w:rsid w:val="2613B038"/>
    <w:rsid w:val="2614A032"/>
    <w:rsid w:val="2619E06C"/>
    <w:rsid w:val="26263B5C"/>
    <w:rsid w:val="262B77CF"/>
    <w:rsid w:val="26321BFC"/>
    <w:rsid w:val="264ACC73"/>
    <w:rsid w:val="26584C33"/>
    <w:rsid w:val="26591ED2"/>
    <w:rsid w:val="26644038"/>
    <w:rsid w:val="266D707A"/>
    <w:rsid w:val="2689A897"/>
    <w:rsid w:val="268CC5EF"/>
    <w:rsid w:val="269859DF"/>
    <w:rsid w:val="269AA684"/>
    <w:rsid w:val="26C7B39C"/>
    <w:rsid w:val="26CBD0E7"/>
    <w:rsid w:val="26DA487D"/>
    <w:rsid w:val="26DC8E0A"/>
    <w:rsid w:val="26EEFA27"/>
    <w:rsid w:val="27013032"/>
    <w:rsid w:val="27069FF8"/>
    <w:rsid w:val="270DB0C3"/>
    <w:rsid w:val="2717B8EA"/>
    <w:rsid w:val="272B436C"/>
    <w:rsid w:val="2752850E"/>
    <w:rsid w:val="27549DC1"/>
    <w:rsid w:val="275B3DBD"/>
    <w:rsid w:val="275FFBC5"/>
    <w:rsid w:val="27604EC2"/>
    <w:rsid w:val="276C1A24"/>
    <w:rsid w:val="2773317F"/>
    <w:rsid w:val="2773896F"/>
    <w:rsid w:val="27771B5F"/>
    <w:rsid w:val="277B4498"/>
    <w:rsid w:val="277DFF5B"/>
    <w:rsid w:val="27A565CA"/>
    <w:rsid w:val="27A60C03"/>
    <w:rsid w:val="27AE3BA8"/>
    <w:rsid w:val="27B2B60F"/>
    <w:rsid w:val="27B53721"/>
    <w:rsid w:val="27B57A8B"/>
    <w:rsid w:val="27B5EA78"/>
    <w:rsid w:val="27BDE389"/>
    <w:rsid w:val="27CDEC5D"/>
    <w:rsid w:val="27D0215D"/>
    <w:rsid w:val="27D0A81C"/>
    <w:rsid w:val="27E52DA7"/>
    <w:rsid w:val="27E53BF2"/>
    <w:rsid w:val="27FC3479"/>
    <w:rsid w:val="280D4DEA"/>
    <w:rsid w:val="281D4E88"/>
    <w:rsid w:val="28274674"/>
    <w:rsid w:val="283B41BF"/>
    <w:rsid w:val="2843B8AD"/>
    <w:rsid w:val="284A15F5"/>
    <w:rsid w:val="284E2835"/>
    <w:rsid w:val="28520838"/>
    <w:rsid w:val="2864F261"/>
    <w:rsid w:val="28706FE1"/>
    <w:rsid w:val="28753826"/>
    <w:rsid w:val="2878387A"/>
    <w:rsid w:val="28791AEE"/>
    <w:rsid w:val="287F1C27"/>
    <w:rsid w:val="287F76B1"/>
    <w:rsid w:val="2897DC7C"/>
    <w:rsid w:val="28A38928"/>
    <w:rsid w:val="28A9497B"/>
    <w:rsid w:val="28AD8364"/>
    <w:rsid w:val="28B0076F"/>
    <w:rsid w:val="28BE39C2"/>
    <w:rsid w:val="28CFF926"/>
    <w:rsid w:val="28CFFB1D"/>
    <w:rsid w:val="28D697B7"/>
    <w:rsid w:val="28E7057A"/>
    <w:rsid w:val="28E71358"/>
    <w:rsid w:val="291990E6"/>
    <w:rsid w:val="291CB968"/>
    <w:rsid w:val="291ECC02"/>
    <w:rsid w:val="29221F29"/>
    <w:rsid w:val="29466898"/>
    <w:rsid w:val="294D5FD7"/>
    <w:rsid w:val="294DAAD7"/>
    <w:rsid w:val="2960E296"/>
    <w:rsid w:val="2963107D"/>
    <w:rsid w:val="2971EFBA"/>
    <w:rsid w:val="29796F89"/>
    <w:rsid w:val="297A89BE"/>
    <w:rsid w:val="2981FFFF"/>
    <w:rsid w:val="298FBBF9"/>
    <w:rsid w:val="299265BC"/>
    <w:rsid w:val="2996A0F5"/>
    <w:rsid w:val="299A4660"/>
    <w:rsid w:val="299D09E1"/>
    <w:rsid w:val="29BE1AB2"/>
    <w:rsid w:val="29BF6306"/>
    <w:rsid w:val="29C26F85"/>
    <w:rsid w:val="29E34185"/>
    <w:rsid w:val="29ED6135"/>
    <w:rsid w:val="29F3726A"/>
    <w:rsid w:val="29F680AE"/>
    <w:rsid w:val="2A01F14E"/>
    <w:rsid w:val="2A0DCE9A"/>
    <w:rsid w:val="2A1FFCBF"/>
    <w:rsid w:val="2A318DA7"/>
    <w:rsid w:val="2A37A309"/>
    <w:rsid w:val="2A448715"/>
    <w:rsid w:val="2A47B500"/>
    <w:rsid w:val="2A49F0AB"/>
    <w:rsid w:val="2A5375F6"/>
    <w:rsid w:val="2A55D397"/>
    <w:rsid w:val="2A5B4C12"/>
    <w:rsid w:val="2A5CED5A"/>
    <w:rsid w:val="2A7BB6CC"/>
    <w:rsid w:val="2A850F19"/>
    <w:rsid w:val="2A88503C"/>
    <w:rsid w:val="2A8D50CA"/>
    <w:rsid w:val="2AA0BB41"/>
    <w:rsid w:val="2AABA228"/>
    <w:rsid w:val="2AAC3F50"/>
    <w:rsid w:val="2AAFB12A"/>
    <w:rsid w:val="2AB21471"/>
    <w:rsid w:val="2AB6E7C5"/>
    <w:rsid w:val="2ACA0D81"/>
    <w:rsid w:val="2ACCEDAD"/>
    <w:rsid w:val="2AD34C01"/>
    <w:rsid w:val="2ADA5B94"/>
    <w:rsid w:val="2ADBF58A"/>
    <w:rsid w:val="2ADD54A1"/>
    <w:rsid w:val="2ADE4101"/>
    <w:rsid w:val="2AE86E01"/>
    <w:rsid w:val="2AF571B9"/>
    <w:rsid w:val="2AF6C35B"/>
    <w:rsid w:val="2AF885AC"/>
    <w:rsid w:val="2B028FAD"/>
    <w:rsid w:val="2B045CDA"/>
    <w:rsid w:val="2B08EE4C"/>
    <w:rsid w:val="2B09862B"/>
    <w:rsid w:val="2B0CB7CD"/>
    <w:rsid w:val="2B16B3A0"/>
    <w:rsid w:val="2B171A4C"/>
    <w:rsid w:val="2B227619"/>
    <w:rsid w:val="2B2CB359"/>
    <w:rsid w:val="2B2D8BAC"/>
    <w:rsid w:val="2B3EE9AF"/>
    <w:rsid w:val="2B40BACD"/>
    <w:rsid w:val="2B42796D"/>
    <w:rsid w:val="2B446187"/>
    <w:rsid w:val="2B4CD10D"/>
    <w:rsid w:val="2B4F2DFD"/>
    <w:rsid w:val="2B5392BF"/>
    <w:rsid w:val="2B5B2525"/>
    <w:rsid w:val="2B5D3B1B"/>
    <w:rsid w:val="2B5E3FE6"/>
    <w:rsid w:val="2B65182A"/>
    <w:rsid w:val="2B6A0745"/>
    <w:rsid w:val="2B6F708D"/>
    <w:rsid w:val="2B8516C6"/>
    <w:rsid w:val="2B8D84FA"/>
    <w:rsid w:val="2B8FA9A9"/>
    <w:rsid w:val="2B951B7D"/>
    <w:rsid w:val="2B9CE869"/>
    <w:rsid w:val="2BA036D5"/>
    <w:rsid w:val="2BB1CA2E"/>
    <w:rsid w:val="2BB671AC"/>
    <w:rsid w:val="2BBCDB0E"/>
    <w:rsid w:val="2BBE6708"/>
    <w:rsid w:val="2BCC5F42"/>
    <w:rsid w:val="2BE1B8BE"/>
    <w:rsid w:val="2BE23EAA"/>
    <w:rsid w:val="2BF80A16"/>
    <w:rsid w:val="2BFB263B"/>
    <w:rsid w:val="2C01997E"/>
    <w:rsid w:val="2C111D4E"/>
    <w:rsid w:val="2C3595F1"/>
    <w:rsid w:val="2C3D884B"/>
    <w:rsid w:val="2C5F2CF3"/>
    <w:rsid w:val="2C60569B"/>
    <w:rsid w:val="2C660DF0"/>
    <w:rsid w:val="2C6F82B3"/>
    <w:rsid w:val="2C6FE195"/>
    <w:rsid w:val="2C76896E"/>
    <w:rsid w:val="2C83B127"/>
    <w:rsid w:val="2C883B55"/>
    <w:rsid w:val="2C8FF59D"/>
    <w:rsid w:val="2C907525"/>
    <w:rsid w:val="2C9135A3"/>
    <w:rsid w:val="2C92F8A6"/>
    <w:rsid w:val="2C98FACA"/>
    <w:rsid w:val="2C9977CF"/>
    <w:rsid w:val="2C9B52A4"/>
    <w:rsid w:val="2CA525B3"/>
    <w:rsid w:val="2CAF471D"/>
    <w:rsid w:val="2CB4CDA7"/>
    <w:rsid w:val="2CB7FE23"/>
    <w:rsid w:val="2CC1A553"/>
    <w:rsid w:val="2CCF60B3"/>
    <w:rsid w:val="2CD566BF"/>
    <w:rsid w:val="2CDDFFD0"/>
    <w:rsid w:val="2CE61D81"/>
    <w:rsid w:val="2CE81B6B"/>
    <w:rsid w:val="2CEFA87C"/>
    <w:rsid w:val="2CF4D852"/>
    <w:rsid w:val="2CF7D174"/>
    <w:rsid w:val="2D04C9F1"/>
    <w:rsid w:val="2D0941B4"/>
    <w:rsid w:val="2D09B271"/>
    <w:rsid w:val="2D1729D0"/>
    <w:rsid w:val="2D1F8615"/>
    <w:rsid w:val="2D2039AB"/>
    <w:rsid w:val="2D2375A8"/>
    <w:rsid w:val="2D36E40D"/>
    <w:rsid w:val="2D3DF198"/>
    <w:rsid w:val="2D3DF740"/>
    <w:rsid w:val="2D4ABA5B"/>
    <w:rsid w:val="2D4E9D3E"/>
    <w:rsid w:val="2D55733A"/>
    <w:rsid w:val="2D5C1514"/>
    <w:rsid w:val="2D74EE96"/>
    <w:rsid w:val="2D75D3AE"/>
    <w:rsid w:val="2D764528"/>
    <w:rsid w:val="2D8964AB"/>
    <w:rsid w:val="2D9564ED"/>
    <w:rsid w:val="2D988492"/>
    <w:rsid w:val="2D99689B"/>
    <w:rsid w:val="2DA5022C"/>
    <w:rsid w:val="2DAB227E"/>
    <w:rsid w:val="2DAD37BC"/>
    <w:rsid w:val="2DB6B02D"/>
    <w:rsid w:val="2DB9D6BB"/>
    <w:rsid w:val="2DBB26CA"/>
    <w:rsid w:val="2DC08C88"/>
    <w:rsid w:val="2DC44560"/>
    <w:rsid w:val="2DC602D9"/>
    <w:rsid w:val="2DC621D8"/>
    <w:rsid w:val="2DDCCA01"/>
    <w:rsid w:val="2DDD24F0"/>
    <w:rsid w:val="2DDE7213"/>
    <w:rsid w:val="2DE2E710"/>
    <w:rsid w:val="2DE56D72"/>
    <w:rsid w:val="2DEC1F35"/>
    <w:rsid w:val="2DF251A5"/>
    <w:rsid w:val="2DF6ADC9"/>
    <w:rsid w:val="2DFE6C7E"/>
    <w:rsid w:val="2E095539"/>
    <w:rsid w:val="2E127EA9"/>
    <w:rsid w:val="2E2AA234"/>
    <w:rsid w:val="2E351CF1"/>
    <w:rsid w:val="2E639126"/>
    <w:rsid w:val="2E88E9AC"/>
    <w:rsid w:val="2E897E75"/>
    <w:rsid w:val="2E89F55B"/>
    <w:rsid w:val="2E8E7286"/>
    <w:rsid w:val="2E923BAF"/>
    <w:rsid w:val="2E9AEE0D"/>
    <w:rsid w:val="2E9D51C2"/>
    <w:rsid w:val="2E9FB78C"/>
    <w:rsid w:val="2EA7C34C"/>
    <w:rsid w:val="2EA935A6"/>
    <w:rsid w:val="2EACC12C"/>
    <w:rsid w:val="2EB067A8"/>
    <w:rsid w:val="2EB188D2"/>
    <w:rsid w:val="2EBE8F5A"/>
    <w:rsid w:val="2EC08765"/>
    <w:rsid w:val="2EC0B04D"/>
    <w:rsid w:val="2EC4DE72"/>
    <w:rsid w:val="2EC7E264"/>
    <w:rsid w:val="2EC87DA0"/>
    <w:rsid w:val="2EC8E2E1"/>
    <w:rsid w:val="2ECE0132"/>
    <w:rsid w:val="2EEA05D2"/>
    <w:rsid w:val="2EEB2CE7"/>
    <w:rsid w:val="2EEBC37C"/>
    <w:rsid w:val="2EF6C372"/>
    <w:rsid w:val="2EF71892"/>
    <w:rsid w:val="2EF89D7E"/>
    <w:rsid w:val="2EFF0B5F"/>
    <w:rsid w:val="2F0409E7"/>
    <w:rsid w:val="2F048F3D"/>
    <w:rsid w:val="2F049001"/>
    <w:rsid w:val="2F20B87C"/>
    <w:rsid w:val="2F2FEA98"/>
    <w:rsid w:val="2F5429DE"/>
    <w:rsid w:val="2F56895A"/>
    <w:rsid w:val="2F5D5D1A"/>
    <w:rsid w:val="2F930CD4"/>
    <w:rsid w:val="2F9E32BD"/>
    <w:rsid w:val="2FAD1C3C"/>
    <w:rsid w:val="2FADE517"/>
    <w:rsid w:val="2FB34C16"/>
    <w:rsid w:val="2FBC31BB"/>
    <w:rsid w:val="2FC00B71"/>
    <w:rsid w:val="2FC71844"/>
    <w:rsid w:val="2FC842B1"/>
    <w:rsid w:val="2FCE32A0"/>
    <w:rsid w:val="2FD95466"/>
    <w:rsid w:val="2FDAA061"/>
    <w:rsid w:val="2FE29CBA"/>
    <w:rsid w:val="2FE41446"/>
    <w:rsid w:val="2FF64442"/>
    <w:rsid w:val="2FF9A96B"/>
    <w:rsid w:val="2FFD2009"/>
    <w:rsid w:val="30003A48"/>
    <w:rsid w:val="30034A17"/>
    <w:rsid w:val="300A0666"/>
    <w:rsid w:val="300B37CF"/>
    <w:rsid w:val="3020ED11"/>
    <w:rsid w:val="3021D0C2"/>
    <w:rsid w:val="3029DEE8"/>
    <w:rsid w:val="302C7914"/>
    <w:rsid w:val="3033BB20"/>
    <w:rsid w:val="30794FF3"/>
    <w:rsid w:val="3085D633"/>
    <w:rsid w:val="3089EC7E"/>
    <w:rsid w:val="308D6063"/>
    <w:rsid w:val="309AA679"/>
    <w:rsid w:val="30A24600"/>
    <w:rsid w:val="30A51B39"/>
    <w:rsid w:val="30A6F227"/>
    <w:rsid w:val="30AB65D0"/>
    <w:rsid w:val="30B378E0"/>
    <w:rsid w:val="30B41364"/>
    <w:rsid w:val="30B9FB4A"/>
    <w:rsid w:val="30C331F1"/>
    <w:rsid w:val="30C4AB64"/>
    <w:rsid w:val="30CE698D"/>
    <w:rsid w:val="30CF1B73"/>
    <w:rsid w:val="30E632C2"/>
    <w:rsid w:val="30EDEB4D"/>
    <w:rsid w:val="311DF706"/>
    <w:rsid w:val="31210C79"/>
    <w:rsid w:val="312B2945"/>
    <w:rsid w:val="312E6B59"/>
    <w:rsid w:val="3131D3E2"/>
    <w:rsid w:val="313B3C34"/>
    <w:rsid w:val="31431167"/>
    <w:rsid w:val="31432EA6"/>
    <w:rsid w:val="314B9D72"/>
    <w:rsid w:val="3151A657"/>
    <w:rsid w:val="315CA8E9"/>
    <w:rsid w:val="315D026B"/>
    <w:rsid w:val="3169775A"/>
    <w:rsid w:val="317BBE03"/>
    <w:rsid w:val="31897337"/>
    <w:rsid w:val="319840DD"/>
    <w:rsid w:val="319BCA83"/>
    <w:rsid w:val="31AC605D"/>
    <w:rsid w:val="31B3AF5A"/>
    <w:rsid w:val="31B7E645"/>
    <w:rsid w:val="31B884F6"/>
    <w:rsid w:val="31C80B14"/>
    <w:rsid w:val="31C8661C"/>
    <w:rsid w:val="31CF6B18"/>
    <w:rsid w:val="31D1D42F"/>
    <w:rsid w:val="31D9F8E8"/>
    <w:rsid w:val="31DC7C24"/>
    <w:rsid w:val="31E4D831"/>
    <w:rsid w:val="31EA9EF7"/>
    <w:rsid w:val="31FBA130"/>
    <w:rsid w:val="31FBB1E1"/>
    <w:rsid w:val="31FF5C71"/>
    <w:rsid w:val="32024A23"/>
    <w:rsid w:val="3202FFD0"/>
    <w:rsid w:val="32052BDF"/>
    <w:rsid w:val="320AA2E9"/>
    <w:rsid w:val="320DAF23"/>
    <w:rsid w:val="321F3558"/>
    <w:rsid w:val="322B406A"/>
    <w:rsid w:val="322D33A9"/>
    <w:rsid w:val="323C2FFF"/>
    <w:rsid w:val="32424F88"/>
    <w:rsid w:val="32444F19"/>
    <w:rsid w:val="32513BC4"/>
    <w:rsid w:val="325C6060"/>
    <w:rsid w:val="32690894"/>
    <w:rsid w:val="32726EA3"/>
    <w:rsid w:val="3273C346"/>
    <w:rsid w:val="32740F63"/>
    <w:rsid w:val="3274D5CA"/>
    <w:rsid w:val="3276C1EE"/>
    <w:rsid w:val="327B8625"/>
    <w:rsid w:val="327C62DD"/>
    <w:rsid w:val="32868941"/>
    <w:rsid w:val="3298D019"/>
    <w:rsid w:val="32AD326C"/>
    <w:rsid w:val="32B32C90"/>
    <w:rsid w:val="32D2272C"/>
    <w:rsid w:val="32D4EB68"/>
    <w:rsid w:val="32D809B2"/>
    <w:rsid w:val="32DB91F1"/>
    <w:rsid w:val="32DCC65C"/>
    <w:rsid w:val="32E20845"/>
    <w:rsid w:val="32E55CAE"/>
    <w:rsid w:val="32F41523"/>
    <w:rsid w:val="3301A022"/>
    <w:rsid w:val="3306B524"/>
    <w:rsid w:val="3328BBC2"/>
    <w:rsid w:val="333153EB"/>
    <w:rsid w:val="3331995E"/>
    <w:rsid w:val="3338081E"/>
    <w:rsid w:val="334C549B"/>
    <w:rsid w:val="334DCB37"/>
    <w:rsid w:val="334DF477"/>
    <w:rsid w:val="3350296E"/>
    <w:rsid w:val="3353197E"/>
    <w:rsid w:val="335CBA61"/>
    <w:rsid w:val="33740B75"/>
    <w:rsid w:val="3375F803"/>
    <w:rsid w:val="3376DBD5"/>
    <w:rsid w:val="3377D035"/>
    <w:rsid w:val="33850DE7"/>
    <w:rsid w:val="3395478D"/>
    <w:rsid w:val="33AF375E"/>
    <w:rsid w:val="33AFB5ED"/>
    <w:rsid w:val="33B29B7A"/>
    <w:rsid w:val="33B3DE8D"/>
    <w:rsid w:val="33BCBBFD"/>
    <w:rsid w:val="33C232D1"/>
    <w:rsid w:val="33D7B4FD"/>
    <w:rsid w:val="33D7C900"/>
    <w:rsid w:val="33E4287A"/>
    <w:rsid w:val="33E4A0F6"/>
    <w:rsid w:val="33E839E8"/>
    <w:rsid w:val="33F31D98"/>
    <w:rsid w:val="33FB27A7"/>
    <w:rsid w:val="34048FBD"/>
    <w:rsid w:val="341083A2"/>
    <w:rsid w:val="341E74C8"/>
    <w:rsid w:val="3431CFC5"/>
    <w:rsid w:val="3433C008"/>
    <w:rsid w:val="343EB46C"/>
    <w:rsid w:val="343FF2A9"/>
    <w:rsid w:val="3455AD60"/>
    <w:rsid w:val="3469DC93"/>
    <w:rsid w:val="346D854C"/>
    <w:rsid w:val="34989302"/>
    <w:rsid w:val="34A1872D"/>
    <w:rsid w:val="34A84C76"/>
    <w:rsid w:val="34B37B22"/>
    <w:rsid w:val="34B6678B"/>
    <w:rsid w:val="34B7ADC4"/>
    <w:rsid w:val="34B91F11"/>
    <w:rsid w:val="34BE360C"/>
    <w:rsid w:val="34D3AF50"/>
    <w:rsid w:val="34D4149E"/>
    <w:rsid w:val="34F03FB6"/>
    <w:rsid w:val="34F07B1B"/>
    <w:rsid w:val="34F1ED75"/>
    <w:rsid w:val="34F504DC"/>
    <w:rsid w:val="34FF4CCF"/>
    <w:rsid w:val="35144A8B"/>
    <w:rsid w:val="35190F1B"/>
    <w:rsid w:val="351C94EF"/>
    <w:rsid w:val="351FD239"/>
    <w:rsid w:val="3528DB3D"/>
    <w:rsid w:val="352CD73C"/>
    <w:rsid w:val="352E9ED9"/>
    <w:rsid w:val="3536C13B"/>
    <w:rsid w:val="3544F329"/>
    <w:rsid w:val="3546D3C8"/>
    <w:rsid w:val="354D2E3B"/>
    <w:rsid w:val="354D585F"/>
    <w:rsid w:val="354FAEEE"/>
    <w:rsid w:val="3557B60F"/>
    <w:rsid w:val="3559EB8B"/>
    <w:rsid w:val="355B29A0"/>
    <w:rsid w:val="3593E3EF"/>
    <w:rsid w:val="35972B2A"/>
    <w:rsid w:val="35A27078"/>
    <w:rsid w:val="35AE60CC"/>
    <w:rsid w:val="35B44E53"/>
    <w:rsid w:val="35B497AE"/>
    <w:rsid w:val="35C3DA4C"/>
    <w:rsid w:val="35C9A7F6"/>
    <w:rsid w:val="35C9C455"/>
    <w:rsid w:val="35CE16CB"/>
    <w:rsid w:val="35CF74BF"/>
    <w:rsid w:val="35D11727"/>
    <w:rsid w:val="35D526E9"/>
    <w:rsid w:val="35E1F8D5"/>
    <w:rsid w:val="35EA71B3"/>
    <w:rsid w:val="35EC1504"/>
    <w:rsid w:val="35F9A59D"/>
    <w:rsid w:val="3602A4DC"/>
    <w:rsid w:val="3608AF87"/>
    <w:rsid w:val="360955AD"/>
    <w:rsid w:val="3613E08F"/>
    <w:rsid w:val="36175722"/>
    <w:rsid w:val="36349920"/>
    <w:rsid w:val="36364DDF"/>
    <w:rsid w:val="363D70D0"/>
    <w:rsid w:val="3645FD1C"/>
    <w:rsid w:val="3649D080"/>
    <w:rsid w:val="364F4B83"/>
    <w:rsid w:val="365D7A59"/>
    <w:rsid w:val="365F2229"/>
    <w:rsid w:val="3668585E"/>
    <w:rsid w:val="3669DDA8"/>
    <w:rsid w:val="366E18B6"/>
    <w:rsid w:val="3675C044"/>
    <w:rsid w:val="3678F8F4"/>
    <w:rsid w:val="368124A7"/>
    <w:rsid w:val="368DD1DA"/>
    <w:rsid w:val="3693104B"/>
    <w:rsid w:val="369C1958"/>
    <w:rsid w:val="36ABAC37"/>
    <w:rsid w:val="36AC860F"/>
    <w:rsid w:val="36B298F0"/>
    <w:rsid w:val="36B60C41"/>
    <w:rsid w:val="36B6C57E"/>
    <w:rsid w:val="36BECCD6"/>
    <w:rsid w:val="36C46212"/>
    <w:rsid w:val="36DB036C"/>
    <w:rsid w:val="36DB24E0"/>
    <w:rsid w:val="36DF6F2F"/>
    <w:rsid w:val="36EB5E45"/>
    <w:rsid w:val="36ED5F97"/>
    <w:rsid w:val="36F973A3"/>
    <w:rsid w:val="3701281E"/>
    <w:rsid w:val="370B4D8A"/>
    <w:rsid w:val="370ED08D"/>
    <w:rsid w:val="3710CF9B"/>
    <w:rsid w:val="37127970"/>
    <w:rsid w:val="3714556D"/>
    <w:rsid w:val="373129DF"/>
    <w:rsid w:val="3732F28B"/>
    <w:rsid w:val="3738D20B"/>
    <w:rsid w:val="373A6536"/>
    <w:rsid w:val="3749A429"/>
    <w:rsid w:val="375504C5"/>
    <w:rsid w:val="3763D496"/>
    <w:rsid w:val="3775A99E"/>
    <w:rsid w:val="3776552E"/>
    <w:rsid w:val="37804F30"/>
    <w:rsid w:val="3785F02F"/>
    <w:rsid w:val="378CD292"/>
    <w:rsid w:val="379DB58E"/>
    <w:rsid w:val="37A5260E"/>
    <w:rsid w:val="37B2907E"/>
    <w:rsid w:val="37B81571"/>
    <w:rsid w:val="37BC5510"/>
    <w:rsid w:val="37C2793F"/>
    <w:rsid w:val="37C97298"/>
    <w:rsid w:val="37D51E78"/>
    <w:rsid w:val="37E0ECE4"/>
    <w:rsid w:val="37E15EF7"/>
    <w:rsid w:val="37E6982B"/>
    <w:rsid w:val="37E9C817"/>
    <w:rsid w:val="37EB3711"/>
    <w:rsid w:val="37F15632"/>
    <w:rsid w:val="37F94ABA"/>
    <w:rsid w:val="37FB5308"/>
    <w:rsid w:val="3813E5D5"/>
    <w:rsid w:val="3819921C"/>
    <w:rsid w:val="381E7F47"/>
    <w:rsid w:val="3825ADF1"/>
    <w:rsid w:val="38279EF4"/>
    <w:rsid w:val="383DB04E"/>
    <w:rsid w:val="3847C2BB"/>
    <w:rsid w:val="384AE001"/>
    <w:rsid w:val="384C4F17"/>
    <w:rsid w:val="386638DF"/>
    <w:rsid w:val="388D97CF"/>
    <w:rsid w:val="388DC4F8"/>
    <w:rsid w:val="38944123"/>
    <w:rsid w:val="389DF60D"/>
    <w:rsid w:val="38B4B644"/>
    <w:rsid w:val="38B62A1A"/>
    <w:rsid w:val="38D6E49A"/>
    <w:rsid w:val="38D915A7"/>
    <w:rsid w:val="38E657E0"/>
    <w:rsid w:val="38EF36AE"/>
    <w:rsid w:val="38F5B4F3"/>
    <w:rsid w:val="38F8FD32"/>
    <w:rsid w:val="38FD4284"/>
    <w:rsid w:val="39086F48"/>
    <w:rsid w:val="3917FCFE"/>
    <w:rsid w:val="392C2581"/>
    <w:rsid w:val="392F1074"/>
    <w:rsid w:val="3939A26F"/>
    <w:rsid w:val="3939B8A8"/>
    <w:rsid w:val="39486D40"/>
    <w:rsid w:val="39528803"/>
    <w:rsid w:val="395AC054"/>
    <w:rsid w:val="39610F93"/>
    <w:rsid w:val="3966D188"/>
    <w:rsid w:val="396C837D"/>
    <w:rsid w:val="3976AEC2"/>
    <w:rsid w:val="398210AE"/>
    <w:rsid w:val="398477B9"/>
    <w:rsid w:val="399A45D4"/>
    <w:rsid w:val="39A08322"/>
    <w:rsid w:val="39BD5181"/>
    <w:rsid w:val="39C35B55"/>
    <w:rsid w:val="39C3CCA5"/>
    <w:rsid w:val="39C6E9A2"/>
    <w:rsid w:val="39D183ED"/>
    <w:rsid w:val="39D8E9DF"/>
    <w:rsid w:val="39DAEC94"/>
    <w:rsid w:val="39DD9956"/>
    <w:rsid w:val="39DEC0AA"/>
    <w:rsid w:val="39E38838"/>
    <w:rsid w:val="39E52E9E"/>
    <w:rsid w:val="39E81F78"/>
    <w:rsid w:val="39F9F56E"/>
    <w:rsid w:val="3A00A49D"/>
    <w:rsid w:val="3A034FC7"/>
    <w:rsid w:val="3A1D5004"/>
    <w:rsid w:val="3A29DC9B"/>
    <w:rsid w:val="3A4561A5"/>
    <w:rsid w:val="3A4D02D4"/>
    <w:rsid w:val="3A4EF476"/>
    <w:rsid w:val="3A59C582"/>
    <w:rsid w:val="3A6A16C3"/>
    <w:rsid w:val="3A770EDB"/>
    <w:rsid w:val="3A7C0AD8"/>
    <w:rsid w:val="3A8246AD"/>
    <w:rsid w:val="3A83B2CB"/>
    <w:rsid w:val="3A892013"/>
    <w:rsid w:val="3A8E080D"/>
    <w:rsid w:val="3A9DA76B"/>
    <w:rsid w:val="3AA73ACA"/>
    <w:rsid w:val="3ABD793D"/>
    <w:rsid w:val="3AC28169"/>
    <w:rsid w:val="3AC33381"/>
    <w:rsid w:val="3AC870FF"/>
    <w:rsid w:val="3AC93B81"/>
    <w:rsid w:val="3ACAF0AE"/>
    <w:rsid w:val="3AD0476E"/>
    <w:rsid w:val="3AD25D0E"/>
    <w:rsid w:val="3ADACAAA"/>
    <w:rsid w:val="3AEF043C"/>
    <w:rsid w:val="3AFB7795"/>
    <w:rsid w:val="3AFD6E50"/>
    <w:rsid w:val="3B027B8E"/>
    <w:rsid w:val="3B097F11"/>
    <w:rsid w:val="3B0B5335"/>
    <w:rsid w:val="3B16EABD"/>
    <w:rsid w:val="3B297FD3"/>
    <w:rsid w:val="3B29E712"/>
    <w:rsid w:val="3B3AFD1E"/>
    <w:rsid w:val="3B427A6D"/>
    <w:rsid w:val="3B4645A0"/>
    <w:rsid w:val="3B49530B"/>
    <w:rsid w:val="3B4AEB30"/>
    <w:rsid w:val="3B507D62"/>
    <w:rsid w:val="3B519EAA"/>
    <w:rsid w:val="3B55F3A9"/>
    <w:rsid w:val="3B56D61A"/>
    <w:rsid w:val="3B5F0B17"/>
    <w:rsid w:val="3B68EF11"/>
    <w:rsid w:val="3B6C02AD"/>
    <w:rsid w:val="3B7BCE86"/>
    <w:rsid w:val="3B84BDB6"/>
    <w:rsid w:val="3B93F658"/>
    <w:rsid w:val="3B950F2C"/>
    <w:rsid w:val="3BA24BBD"/>
    <w:rsid w:val="3BA6294E"/>
    <w:rsid w:val="3BB102FE"/>
    <w:rsid w:val="3BB85EFF"/>
    <w:rsid w:val="3BC9D099"/>
    <w:rsid w:val="3BD6E333"/>
    <w:rsid w:val="3BE6AE08"/>
    <w:rsid w:val="3BEBD71D"/>
    <w:rsid w:val="3BFBE407"/>
    <w:rsid w:val="3C0515AA"/>
    <w:rsid w:val="3C073800"/>
    <w:rsid w:val="3C0AC873"/>
    <w:rsid w:val="3C19EDD4"/>
    <w:rsid w:val="3C28B169"/>
    <w:rsid w:val="3C2F21C9"/>
    <w:rsid w:val="3C324894"/>
    <w:rsid w:val="3C3A14B7"/>
    <w:rsid w:val="3C421663"/>
    <w:rsid w:val="3C49EEB4"/>
    <w:rsid w:val="3C56640E"/>
    <w:rsid w:val="3C5A319F"/>
    <w:rsid w:val="3C5B3B2B"/>
    <w:rsid w:val="3C6831B0"/>
    <w:rsid w:val="3C6B135D"/>
    <w:rsid w:val="3C7DCB2F"/>
    <w:rsid w:val="3C7DF78F"/>
    <w:rsid w:val="3C98FD1F"/>
    <w:rsid w:val="3C99F1E3"/>
    <w:rsid w:val="3CA48F3B"/>
    <w:rsid w:val="3CAE7513"/>
    <w:rsid w:val="3CAF68D6"/>
    <w:rsid w:val="3CB0263A"/>
    <w:rsid w:val="3CB57619"/>
    <w:rsid w:val="3CB7D98A"/>
    <w:rsid w:val="3CBADE8A"/>
    <w:rsid w:val="3CBEA0C0"/>
    <w:rsid w:val="3CC26B79"/>
    <w:rsid w:val="3CD91B04"/>
    <w:rsid w:val="3CDA432C"/>
    <w:rsid w:val="3CDF5C99"/>
    <w:rsid w:val="3CE202E4"/>
    <w:rsid w:val="3CE3EE23"/>
    <w:rsid w:val="3CE9FAE8"/>
    <w:rsid w:val="3CEAB745"/>
    <w:rsid w:val="3CED9211"/>
    <w:rsid w:val="3CF6D342"/>
    <w:rsid w:val="3D0D0050"/>
    <w:rsid w:val="3D0D2AA1"/>
    <w:rsid w:val="3D0F5666"/>
    <w:rsid w:val="3D152D1D"/>
    <w:rsid w:val="3D15A4F9"/>
    <w:rsid w:val="3D164E71"/>
    <w:rsid w:val="3D2CDF3A"/>
    <w:rsid w:val="3D33A396"/>
    <w:rsid w:val="3D37CBF5"/>
    <w:rsid w:val="3D3BD412"/>
    <w:rsid w:val="3D4ECF4D"/>
    <w:rsid w:val="3D510626"/>
    <w:rsid w:val="3D55A48F"/>
    <w:rsid w:val="3D6022D5"/>
    <w:rsid w:val="3D65A0FA"/>
    <w:rsid w:val="3D744ED0"/>
    <w:rsid w:val="3D7BC50F"/>
    <w:rsid w:val="3D8BAD8E"/>
    <w:rsid w:val="3D911D7C"/>
    <w:rsid w:val="3D9388FA"/>
    <w:rsid w:val="3D9D6EA0"/>
    <w:rsid w:val="3D9FF1C0"/>
    <w:rsid w:val="3DA11C85"/>
    <w:rsid w:val="3DA99064"/>
    <w:rsid w:val="3DAA251F"/>
    <w:rsid w:val="3DAF248A"/>
    <w:rsid w:val="3DB9E01E"/>
    <w:rsid w:val="3DC29EAF"/>
    <w:rsid w:val="3DCFFE05"/>
    <w:rsid w:val="3DD2CDC6"/>
    <w:rsid w:val="3DD6B17A"/>
    <w:rsid w:val="3DE7118D"/>
    <w:rsid w:val="3DE81786"/>
    <w:rsid w:val="3DE96822"/>
    <w:rsid w:val="3DF8C261"/>
    <w:rsid w:val="3E053C59"/>
    <w:rsid w:val="3E09C127"/>
    <w:rsid w:val="3E164FB3"/>
    <w:rsid w:val="3E318EA7"/>
    <w:rsid w:val="3E3FAFC4"/>
    <w:rsid w:val="3E438850"/>
    <w:rsid w:val="3E4B9F2D"/>
    <w:rsid w:val="3E5DED3B"/>
    <w:rsid w:val="3E5E029F"/>
    <w:rsid w:val="3E6E4213"/>
    <w:rsid w:val="3E781617"/>
    <w:rsid w:val="3E8449D6"/>
    <w:rsid w:val="3E84AAA9"/>
    <w:rsid w:val="3E8D7C92"/>
    <w:rsid w:val="3E9158C5"/>
    <w:rsid w:val="3EA04408"/>
    <w:rsid w:val="3EA65826"/>
    <w:rsid w:val="3EA70E8C"/>
    <w:rsid w:val="3EAB9F66"/>
    <w:rsid w:val="3ECD9A94"/>
    <w:rsid w:val="3ED2B18C"/>
    <w:rsid w:val="3ED91923"/>
    <w:rsid w:val="3EEA3BF4"/>
    <w:rsid w:val="3EEE60C0"/>
    <w:rsid w:val="3F02108C"/>
    <w:rsid w:val="3F0F157A"/>
    <w:rsid w:val="3F20955F"/>
    <w:rsid w:val="3F2534EF"/>
    <w:rsid w:val="3F4D1E16"/>
    <w:rsid w:val="3F504115"/>
    <w:rsid w:val="3F506645"/>
    <w:rsid w:val="3F5578ED"/>
    <w:rsid w:val="3F5CD2D9"/>
    <w:rsid w:val="3F5F0096"/>
    <w:rsid w:val="3F69B803"/>
    <w:rsid w:val="3F6D44D5"/>
    <w:rsid w:val="3F72ED07"/>
    <w:rsid w:val="3F797D9E"/>
    <w:rsid w:val="3F7A0A0B"/>
    <w:rsid w:val="3F8060B1"/>
    <w:rsid w:val="3F806EB6"/>
    <w:rsid w:val="3FA05F4F"/>
    <w:rsid w:val="3FA0E8C9"/>
    <w:rsid w:val="3FAA15D9"/>
    <w:rsid w:val="3FBBA677"/>
    <w:rsid w:val="3FC83C18"/>
    <w:rsid w:val="3FCA9319"/>
    <w:rsid w:val="3FCBD7C9"/>
    <w:rsid w:val="3FD25E60"/>
    <w:rsid w:val="3FD3F866"/>
    <w:rsid w:val="3FD81EFD"/>
    <w:rsid w:val="3FDDA874"/>
    <w:rsid w:val="3FDDD913"/>
    <w:rsid w:val="3FE77952"/>
    <w:rsid w:val="3FEA651E"/>
    <w:rsid w:val="3FF0F98A"/>
    <w:rsid w:val="3FF45838"/>
    <w:rsid w:val="3FFCEE88"/>
    <w:rsid w:val="40016E94"/>
    <w:rsid w:val="4011DEAD"/>
    <w:rsid w:val="401640B6"/>
    <w:rsid w:val="4017AFC2"/>
    <w:rsid w:val="4018A535"/>
    <w:rsid w:val="401A912A"/>
    <w:rsid w:val="401D0ECD"/>
    <w:rsid w:val="4023EB0D"/>
    <w:rsid w:val="4028C448"/>
    <w:rsid w:val="40322A9E"/>
    <w:rsid w:val="403874F1"/>
    <w:rsid w:val="4038EEBB"/>
    <w:rsid w:val="403C854A"/>
    <w:rsid w:val="404032AC"/>
    <w:rsid w:val="4050FDA4"/>
    <w:rsid w:val="4060F980"/>
    <w:rsid w:val="406A9363"/>
    <w:rsid w:val="4072678E"/>
    <w:rsid w:val="407B1E0B"/>
    <w:rsid w:val="40A15563"/>
    <w:rsid w:val="40AE54A5"/>
    <w:rsid w:val="40BAC885"/>
    <w:rsid w:val="40C69BEF"/>
    <w:rsid w:val="40DCCCF9"/>
    <w:rsid w:val="40E9DF8F"/>
    <w:rsid w:val="40F607BB"/>
    <w:rsid w:val="41066693"/>
    <w:rsid w:val="41067B39"/>
    <w:rsid w:val="4106A295"/>
    <w:rsid w:val="4108FC9E"/>
    <w:rsid w:val="41096D02"/>
    <w:rsid w:val="410AFC52"/>
    <w:rsid w:val="410E0CEA"/>
    <w:rsid w:val="411C410E"/>
    <w:rsid w:val="411C8E32"/>
    <w:rsid w:val="412F9A12"/>
    <w:rsid w:val="41333AE3"/>
    <w:rsid w:val="413470CD"/>
    <w:rsid w:val="41358F04"/>
    <w:rsid w:val="413EB765"/>
    <w:rsid w:val="414AF96E"/>
    <w:rsid w:val="414B84AB"/>
    <w:rsid w:val="4159F078"/>
    <w:rsid w:val="415B0829"/>
    <w:rsid w:val="41665CDE"/>
    <w:rsid w:val="416BBE35"/>
    <w:rsid w:val="4177B842"/>
    <w:rsid w:val="4186A6BC"/>
    <w:rsid w:val="41875596"/>
    <w:rsid w:val="418BA06D"/>
    <w:rsid w:val="41959D4F"/>
    <w:rsid w:val="41986CC9"/>
    <w:rsid w:val="419BFE00"/>
    <w:rsid w:val="419F3386"/>
    <w:rsid w:val="41A210C6"/>
    <w:rsid w:val="41A40674"/>
    <w:rsid w:val="41B12C2C"/>
    <w:rsid w:val="41B94215"/>
    <w:rsid w:val="41C3F997"/>
    <w:rsid w:val="41C9559D"/>
    <w:rsid w:val="41F333B4"/>
    <w:rsid w:val="41F3CB45"/>
    <w:rsid w:val="41F7A011"/>
    <w:rsid w:val="420FA586"/>
    <w:rsid w:val="42201759"/>
    <w:rsid w:val="42204417"/>
    <w:rsid w:val="4223B6AA"/>
    <w:rsid w:val="422D1BD0"/>
    <w:rsid w:val="422E045A"/>
    <w:rsid w:val="42331448"/>
    <w:rsid w:val="423837EE"/>
    <w:rsid w:val="4238CDCB"/>
    <w:rsid w:val="4239A4E5"/>
    <w:rsid w:val="4246755E"/>
    <w:rsid w:val="424D1C74"/>
    <w:rsid w:val="424DEB79"/>
    <w:rsid w:val="4255E335"/>
    <w:rsid w:val="425E81CE"/>
    <w:rsid w:val="42601EF3"/>
    <w:rsid w:val="4273ECCE"/>
    <w:rsid w:val="42785908"/>
    <w:rsid w:val="429212A3"/>
    <w:rsid w:val="429C4BC3"/>
    <w:rsid w:val="42A7041D"/>
    <w:rsid w:val="42A881B5"/>
    <w:rsid w:val="42AF1E09"/>
    <w:rsid w:val="42AF4F8B"/>
    <w:rsid w:val="42BAF0B5"/>
    <w:rsid w:val="42C26F72"/>
    <w:rsid w:val="42CCB984"/>
    <w:rsid w:val="42D3643D"/>
    <w:rsid w:val="42D3DD4A"/>
    <w:rsid w:val="42D517AF"/>
    <w:rsid w:val="42DB5124"/>
    <w:rsid w:val="42DE93F7"/>
    <w:rsid w:val="42EDA07F"/>
    <w:rsid w:val="42F04D3B"/>
    <w:rsid w:val="42F08A5D"/>
    <w:rsid w:val="42FAD7D2"/>
    <w:rsid w:val="4304CFA3"/>
    <w:rsid w:val="43078000"/>
    <w:rsid w:val="430D9AF3"/>
    <w:rsid w:val="4312B711"/>
    <w:rsid w:val="4312EACD"/>
    <w:rsid w:val="431FF3FF"/>
    <w:rsid w:val="4320A6E1"/>
    <w:rsid w:val="43249F67"/>
    <w:rsid w:val="4329F7D5"/>
    <w:rsid w:val="432B7331"/>
    <w:rsid w:val="432C7CCB"/>
    <w:rsid w:val="432C901B"/>
    <w:rsid w:val="432CEE5F"/>
    <w:rsid w:val="4339AB6C"/>
    <w:rsid w:val="434194BC"/>
    <w:rsid w:val="43467518"/>
    <w:rsid w:val="43481B3C"/>
    <w:rsid w:val="43484585"/>
    <w:rsid w:val="434BD35A"/>
    <w:rsid w:val="43621A13"/>
    <w:rsid w:val="436665D4"/>
    <w:rsid w:val="436C8308"/>
    <w:rsid w:val="43831BDF"/>
    <w:rsid w:val="438A8E65"/>
    <w:rsid w:val="43A4455C"/>
    <w:rsid w:val="43A70BA9"/>
    <w:rsid w:val="43ADF614"/>
    <w:rsid w:val="43D1187C"/>
    <w:rsid w:val="43DADFAD"/>
    <w:rsid w:val="43E8EB56"/>
    <w:rsid w:val="43EBE5D2"/>
    <w:rsid w:val="43F3B70A"/>
    <w:rsid w:val="43F899B0"/>
    <w:rsid w:val="43F96ED3"/>
    <w:rsid w:val="43FB38B9"/>
    <w:rsid w:val="4405D469"/>
    <w:rsid w:val="440CA7DE"/>
    <w:rsid w:val="441AFFFF"/>
    <w:rsid w:val="441B0D89"/>
    <w:rsid w:val="441B34BF"/>
    <w:rsid w:val="441FB1F8"/>
    <w:rsid w:val="442185A5"/>
    <w:rsid w:val="4427B824"/>
    <w:rsid w:val="442A015E"/>
    <w:rsid w:val="44356241"/>
    <w:rsid w:val="4450BF8F"/>
    <w:rsid w:val="4462A5AE"/>
    <w:rsid w:val="4462DFFF"/>
    <w:rsid w:val="44665101"/>
    <w:rsid w:val="446862F0"/>
    <w:rsid w:val="446A80B9"/>
    <w:rsid w:val="446AD887"/>
    <w:rsid w:val="4476A046"/>
    <w:rsid w:val="447D8F7D"/>
    <w:rsid w:val="44883113"/>
    <w:rsid w:val="44888BEC"/>
    <w:rsid w:val="44AA87FD"/>
    <w:rsid w:val="44AA8B40"/>
    <w:rsid w:val="44AE3555"/>
    <w:rsid w:val="44AF48CC"/>
    <w:rsid w:val="44B4E25A"/>
    <w:rsid w:val="44B8FC35"/>
    <w:rsid w:val="44C82E5F"/>
    <w:rsid w:val="44C8BEC0"/>
    <w:rsid w:val="44DDF906"/>
    <w:rsid w:val="44DF80AD"/>
    <w:rsid w:val="44E77391"/>
    <w:rsid w:val="44E92ACA"/>
    <w:rsid w:val="44EF8D41"/>
    <w:rsid w:val="44F33E04"/>
    <w:rsid w:val="44FE7428"/>
    <w:rsid w:val="45054C68"/>
    <w:rsid w:val="450ACCB5"/>
    <w:rsid w:val="45153C77"/>
    <w:rsid w:val="45195E8D"/>
    <w:rsid w:val="451DD141"/>
    <w:rsid w:val="452CC3D3"/>
    <w:rsid w:val="4545A963"/>
    <w:rsid w:val="454A541F"/>
    <w:rsid w:val="454ADCA4"/>
    <w:rsid w:val="455E34D8"/>
    <w:rsid w:val="4560E963"/>
    <w:rsid w:val="4561E533"/>
    <w:rsid w:val="45659B16"/>
    <w:rsid w:val="45884FDA"/>
    <w:rsid w:val="4591994F"/>
    <w:rsid w:val="45A8DE70"/>
    <w:rsid w:val="45B4F26D"/>
    <w:rsid w:val="45C0115C"/>
    <w:rsid w:val="45C35DFC"/>
    <w:rsid w:val="45CCEEA8"/>
    <w:rsid w:val="45D05A0C"/>
    <w:rsid w:val="45DB14FE"/>
    <w:rsid w:val="45E22EEF"/>
    <w:rsid w:val="45EC8FF0"/>
    <w:rsid w:val="45EE452E"/>
    <w:rsid w:val="45FC0243"/>
    <w:rsid w:val="460360B8"/>
    <w:rsid w:val="461BCDE2"/>
    <w:rsid w:val="46211A71"/>
    <w:rsid w:val="462464B2"/>
    <w:rsid w:val="462A42E8"/>
    <w:rsid w:val="462E2B66"/>
    <w:rsid w:val="4636B7EF"/>
    <w:rsid w:val="463CF789"/>
    <w:rsid w:val="46415493"/>
    <w:rsid w:val="464A05B6"/>
    <w:rsid w:val="4655B2CA"/>
    <w:rsid w:val="465AB590"/>
    <w:rsid w:val="46628AF9"/>
    <w:rsid w:val="4673D1B3"/>
    <w:rsid w:val="4674C164"/>
    <w:rsid w:val="4675964D"/>
    <w:rsid w:val="46817221"/>
    <w:rsid w:val="469349E8"/>
    <w:rsid w:val="46955711"/>
    <w:rsid w:val="46964D3A"/>
    <w:rsid w:val="469ACE93"/>
    <w:rsid w:val="46B40262"/>
    <w:rsid w:val="46B75763"/>
    <w:rsid w:val="46B7E490"/>
    <w:rsid w:val="46BE9E41"/>
    <w:rsid w:val="46C2F97C"/>
    <w:rsid w:val="46C672D5"/>
    <w:rsid w:val="46DED303"/>
    <w:rsid w:val="46E66FE2"/>
    <w:rsid w:val="46F29880"/>
    <w:rsid w:val="46FAA337"/>
    <w:rsid w:val="4731B668"/>
    <w:rsid w:val="47343FB9"/>
    <w:rsid w:val="4738864C"/>
    <w:rsid w:val="4743AAC7"/>
    <w:rsid w:val="4745F5E1"/>
    <w:rsid w:val="474B5D1F"/>
    <w:rsid w:val="474DF386"/>
    <w:rsid w:val="47519AAF"/>
    <w:rsid w:val="4758E25C"/>
    <w:rsid w:val="4768BF09"/>
    <w:rsid w:val="4768DE67"/>
    <w:rsid w:val="476D0765"/>
    <w:rsid w:val="4773E211"/>
    <w:rsid w:val="477B3E21"/>
    <w:rsid w:val="477F2C9B"/>
    <w:rsid w:val="47870095"/>
    <w:rsid w:val="47886051"/>
    <w:rsid w:val="478F9B58"/>
    <w:rsid w:val="47946E37"/>
    <w:rsid w:val="4798FD57"/>
    <w:rsid w:val="47A7C929"/>
    <w:rsid w:val="47B34A49"/>
    <w:rsid w:val="47B3D668"/>
    <w:rsid w:val="47C0BB94"/>
    <w:rsid w:val="47C54651"/>
    <w:rsid w:val="47C99980"/>
    <w:rsid w:val="47D7BEB2"/>
    <w:rsid w:val="47DBE3EB"/>
    <w:rsid w:val="47E4FC3B"/>
    <w:rsid w:val="47F59C20"/>
    <w:rsid w:val="47FC1115"/>
    <w:rsid w:val="47FCA8D3"/>
    <w:rsid w:val="4807D518"/>
    <w:rsid w:val="48084F9F"/>
    <w:rsid w:val="480D8864"/>
    <w:rsid w:val="4812B1E2"/>
    <w:rsid w:val="481B3EE4"/>
    <w:rsid w:val="4823C963"/>
    <w:rsid w:val="4823FAF1"/>
    <w:rsid w:val="4824594F"/>
    <w:rsid w:val="482A271A"/>
    <w:rsid w:val="482C7504"/>
    <w:rsid w:val="482CA84B"/>
    <w:rsid w:val="4838EEE6"/>
    <w:rsid w:val="4841022E"/>
    <w:rsid w:val="484AFF31"/>
    <w:rsid w:val="484F1B32"/>
    <w:rsid w:val="48555505"/>
    <w:rsid w:val="4858BD02"/>
    <w:rsid w:val="4866269C"/>
    <w:rsid w:val="486EA2D4"/>
    <w:rsid w:val="486F4829"/>
    <w:rsid w:val="48723C60"/>
    <w:rsid w:val="4875B049"/>
    <w:rsid w:val="4877BFE6"/>
    <w:rsid w:val="487CAE26"/>
    <w:rsid w:val="488428B1"/>
    <w:rsid w:val="48881730"/>
    <w:rsid w:val="48A1C952"/>
    <w:rsid w:val="48B409A1"/>
    <w:rsid w:val="48B537D0"/>
    <w:rsid w:val="48B813A5"/>
    <w:rsid w:val="48B9010F"/>
    <w:rsid w:val="48C40908"/>
    <w:rsid w:val="48C524B9"/>
    <w:rsid w:val="48D2FC9D"/>
    <w:rsid w:val="48D87761"/>
    <w:rsid w:val="48EA7148"/>
    <w:rsid w:val="48F407EC"/>
    <w:rsid w:val="48FAFEBE"/>
    <w:rsid w:val="48FDCF47"/>
    <w:rsid w:val="4900A9FB"/>
    <w:rsid w:val="4904B91F"/>
    <w:rsid w:val="4908D7C6"/>
    <w:rsid w:val="490E277F"/>
    <w:rsid w:val="490FDF01"/>
    <w:rsid w:val="49138811"/>
    <w:rsid w:val="491A51CF"/>
    <w:rsid w:val="492430B2"/>
    <w:rsid w:val="49267F60"/>
    <w:rsid w:val="49439F77"/>
    <w:rsid w:val="4943B0F5"/>
    <w:rsid w:val="49452A5B"/>
    <w:rsid w:val="495704E6"/>
    <w:rsid w:val="496661EE"/>
    <w:rsid w:val="49735B6F"/>
    <w:rsid w:val="49833DF6"/>
    <w:rsid w:val="499931D6"/>
    <w:rsid w:val="49AAD4D4"/>
    <w:rsid w:val="49B40F99"/>
    <w:rsid w:val="49B44028"/>
    <w:rsid w:val="49C80627"/>
    <w:rsid w:val="49D32BB0"/>
    <w:rsid w:val="49DB474B"/>
    <w:rsid w:val="49EC9EB6"/>
    <w:rsid w:val="49F3F5FF"/>
    <w:rsid w:val="49FA8224"/>
    <w:rsid w:val="49FBF53E"/>
    <w:rsid w:val="4A02E3EF"/>
    <w:rsid w:val="4A04FBDC"/>
    <w:rsid w:val="4A05A5A0"/>
    <w:rsid w:val="4A0A7335"/>
    <w:rsid w:val="4A0E0CC1"/>
    <w:rsid w:val="4A14DD14"/>
    <w:rsid w:val="4A206921"/>
    <w:rsid w:val="4A2FFFD6"/>
    <w:rsid w:val="4A301171"/>
    <w:rsid w:val="4A3C221C"/>
    <w:rsid w:val="4A3D3B45"/>
    <w:rsid w:val="4A3ED34B"/>
    <w:rsid w:val="4A403923"/>
    <w:rsid w:val="4A5ACBA9"/>
    <w:rsid w:val="4A7023C0"/>
    <w:rsid w:val="4A716C34"/>
    <w:rsid w:val="4A73C622"/>
    <w:rsid w:val="4A809036"/>
    <w:rsid w:val="4A82D2CD"/>
    <w:rsid w:val="4A8F3DB8"/>
    <w:rsid w:val="4A97DAEE"/>
    <w:rsid w:val="4A9A2FFE"/>
    <w:rsid w:val="4A9E41D9"/>
    <w:rsid w:val="4AA92B78"/>
    <w:rsid w:val="4AAA8736"/>
    <w:rsid w:val="4AAAF15D"/>
    <w:rsid w:val="4AAB1E45"/>
    <w:rsid w:val="4ACE3DCE"/>
    <w:rsid w:val="4AD93F23"/>
    <w:rsid w:val="4ADE3FC1"/>
    <w:rsid w:val="4AE208F0"/>
    <w:rsid w:val="4AE88F36"/>
    <w:rsid w:val="4B03F704"/>
    <w:rsid w:val="4B09395D"/>
    <w:rsid w:val="4B16427B"/>
    <w:rsid w:val="4B1750D7"/>
    <w:rsid w:val="4B313142"/>
    <w:rsid w:val="4B3237B7"/>
    <w:rsid w:val="4B324991"/>
    <w:rsid w:val="4B3D6DDE"/>
    <w:rsid w:val="4B3D78AB"/>
    <w:rsid w:val="4B41F576"/>
    <w:rsid w:val="4B49A456"/>
    <w:rsid w:val="4B4A79BB"/>
    <w:rsid w:val="4B4C834A"/>
    <w:rsid w:val="4B4C9E43"/>
    <w:rsid w:val="4B4FDFFA"/>
    <w:rsid w:val="4B56980C"/>
    <w:rsid w:val="4B5C4C0A"/>
    <w:rsid w:val="4B761F0A"/>
    <w:rsid w:val="4B7D373D"/>
    <w:rsid w:val="4B84C2BB"/>
    <w:rsid w:val="4B950838"/>
    <w:rsid w:val="4B953202"/>
    <w:rsid w:val="4B9CA948"/>
    <w:rsid w:val="4BB31F92"/>
    <w:rsid w:val="4BB5B83C"/>
    <w:rsid w:val="4BB982BF"/>
    <w:rsid w:val="4BC6D9F7"/>
    <w:rsid w:val="4BDD01C2"/>
    <w:rsid w:val="4BE50B4B"/>
    <w:rsid w:val="4BEBEDDF"/>
    <w:rsid w:val="4BF075BB"/>
    <w:rsid w:val="4BF785F7"/>
    <w:rsid w:val="4C00437B"/>
    <w:rsid w:val="4C019E93"/>
    <w:rsid w:val="4C06620C"/>
    <w:rsid w:val="4C0B0B5D"/>
    <w:rsid w:val="4C1F642C"/>
    <w:rsid w:val="4C252BBA"/>
    <w:rsid w:val="4C3A8D06"/>
    <w:rsid w:val="4C407888"/>
    <w:rsid w:val="4C42E749"/>
    <w:rsid w:val="4C43A2A9"/>
    <w:rsid w:val="4C4CBAFC"/>
    <w:rsid w:val="4C5AA604"/>
    <w:rsid w:val="4C6072F4"/>
    <w:rsid w:val="4C6C2D9F"/>
    <w:rsid w:val="4C6D1AF9"/>
    <w:rsid w:val="4C7C60E4"/>
    <w:rsid w:val="4C87B4E1"/>
    <w:rsid w:val="4C889195"/>
    <w:rsid w:val="4C899783"/>
    <w:rsid w:val="4C8A291F"/>
    <w:rsid w:val="4C9CE3AF"/>
    <w:rsid w:val="4C9DC729"/>
    <w:rsid w:val="4CA5C8FD"/>
    <w:rsid w:val="4CA79A03"/>
    <w:rsid w:val="4CAAA550"/>
    <w:rsid w:val="4CAB237E"/>
    <w:rsid w:val="4CD3D0A5"/>
    <w:rsid w:val="4CD5F283"/>
    <w:rsid w:val="4CDF4F18"/>
    <w:rsid w:val="4CED2002"/>
    <w:rsid w:val="4D05544D"/>
    <w:rsid w:val="4D1DFB87"/>
    <w:rsid w:val="4D1F159C"/>
    <w:rsid w:val="4D26BF6C"/>
    <w:rsid w:val="4D31DCC0"/>
    <w:rsid w:val="4D37693B"/>
    <w:rsid w:val="4D3AC687"/>
    <w:rsid w:val="4D43643F"/>
    <w:rsid w:val="4D60612F"/>
    <w:rsid w:val="4D6CDE42"/>
    <w:rsid w:val="4D771B8C"/>
    <w:rsid w:val="4D78388B"/>
    <w:rsid w:val="4D8DE708"/>
    <w:rsid w:val="4D9702F0"/>
    <w:rsid w:val="4D9C10A8"/>
    <w:rsid w:val="4D9C22F6"/>
    <w:rsid w:val="4DC19DC9"/>
    <w:rsid w:val="4DC30951"/>
    <w:rsid w:val="4DC53DDB"/>
    <w:rsid w:val="4DD61AFE"/>
    <w:rsid w:val="4DEA4276"/>
    <w:rsid w:val="4DEFA437"/>
    <w:rsid w:val="4E03D525"/>
    <w:rsid w:val="4E08C28E"/>
    <w:rsid w:val="4E101DC3"/>
    <w:rsid w:val="4E169BA3"/>
    <w:rsid w:val="4E174FF7"/>
    <w:rsid w:val="4E1C843C"/>
    <w:rsid w:val="4E1F9F1B"/>
    <w:rsid w:val="4E46D2A8"/>
    <w:rsid w:val="4E4893A0"/>
    <w:rsid w:val="4E535E06"/>
    <w:rsid w:val="4E5CB67F"/>
    <w:rsid w:val="4E61876B"/>
    <w:rsid w:val="4E68D018"/>
    <w:rsid w:val="4E6AB6C7"/>
    <w:rsid w:val="4E766493"/>
    <w:rsid w:val="4E848CD4"/>
    <w:rsid w:val="4E8A6C81"/>
    <w:rsid w:val="4E8B4093"/>
    <w:rsid w:val="4E8C4734"/>
    <w:rsid w:val="4E8C6688"/>
    <w:rsid w:val="4E965D3C"/>
    <w:rsid w:val="4E9FE95E"/>
    <w:rsid w:val="4EA3874B"/>
    <w:rsid w:val="4EA43B30"/>
    <w:rsid w:val="4EABEF0F"/>
    <w:rsid w:val="4EAD4EFD"/>
    <w:rsid w:val="4EBD9257"/>
    <w:rsid w:val="4EBFB014"/>
    <w:rsid w:val="4EC10421"/>
    <w:rsid w:val="4ECE3489"/>
    <w:rsid w:val="4ECE6887"/>
    <w:rsid w:val="4EE7C527"/>
    <w:rsid w:val="4EFDA0D6"/>
    <w:rsid w:val="4F00BA91"/>
    <w:rsid w:val="4F02A540"/>
    <w:rsid w:val="4F0FEE43"/>
    <w:rsid w:val="4F132196"/>
    <w:rsid w:val="4F16ECD4"/>
    <w:rsid w:val="4F2C1F1F"/>
    <w:rsid w:val="4F369416"/>
    <w:rsid w:val="4F37B8A6"/>
    <w:rsid w:val="4F3CE851"/>
    <w:rsid w:val="4F3F4E9E"/>
    <w:rsid w:val="4F4284E8"/>
    <w:rsid w:val="4F5496F0"/>
    <w:rsid w:val="4F57A8BC"/>
    <w:rsid w:val="4F589F5A"/>
    <w:rsid w:val="4F5A4E95"/>
    <w:rsid w:val="4F5F3FB1"/>
    <w:rsid w:val="4F625282"/>
    <w:rsid w:val="4F6962B4"/>
    <w:rsid w:val="4F6F96D6"/>
    <w:rsid w:val="4F7037B2"/>
    <w:rsid w:val="4F722DC8"/>
    <w:rsid w:val="4F7BE0FF"/>
    <w:rsid w:val="4F8A0104"/>
    <w:rsid w:val="4F938221"/>
    <w:rsid w:val="4FC4420D"/>
    <w:rsid w:val="4FCCB844"/>
    <w:rsid w:val="4FCDBB6E"/>
    <w:rsid w:val="4FD0B38A"/>
    <w:rsid w:val="4FD1C615"/>
    <w:rsid w:val="4FD9DECB"/>
    <w:rsid w:val="4FD9F1D3"/>
    <w:rsid w:val="4FEF56B5"/>
    <w:rsid w:val="4FF2DA37"/>
    <w:rsid w:val="4FFCFE08"/>
    <w:rsid w:val="5002F351"/>
    <w:rsid w:val="5009F278"/>
    <w:rsid w:val="501C96C9"/>
    <w:rsid w:val="501F1970"/>
    <w:rsid w:val="5023E6DC"/>
    <w:rsid w:val="503161E3"/>
    <w:rsid w:val="503CE76A"/>
    <w:rsid w:val="50630B99"/>
    <w:rsid w:val="5068D1B5"/>
    <w:rsid w:val="507BF224"/>
    <w:rsid w:val="5093F27E"/>
    <w:rsid w:val="509BB431"/>
    <w:rsid w:val="50A21E36"/>
    <w:rsid w:val="50A2E605"/>
    <w:rsid w:val="50A3238B"/>
    <w:rsid w:val="50A36952"/>
    <w:rsid w:val="50A3D1A9"/>
    <w:rsid w:val="50B1178D"/>
    <w:rsid w:val="50C90C59"/>
    <w:rsid w:val="50CE387F"/>
    <w:rsid w:val="50D1E754"/>
    <w:rsid w:val="50DEFD06"/>
    <w:rsid w:val="50E0D59D"/>
    <w:rsid w:val="50E1C5F8"/>
    <w:rsid w:val="50F56BF2"/>
    <w:rsid w:val="510093BE"/>
    <w:rsid w:val="510DFE29"/>
    <w:rsid w:val="511DC656"/>
    <w:rsid w:val="51292C7E"/>
    <w:rsid w:val="513D1C67"/>
    <w:rsid w:val="5141E635"/>
    <w:rsid w:val="51513AFD"/>
    <w:rsid w:val="516A89F7"/>
    <w:rsid w:val="516F3552"/>
    <w:rsid w:val="51742DB4"/>
    <w:rsid w:val="517F69DD"/>
    <w:rsid w:val="518537A4"/>
    <w:rsid w:val="51860615"/>
    <w:rsid w:val="518B2716"/>
    <w:rsid w:val="519096D8"/>
    <w:rsid w:val="5194F5BE"/>
    <w:rsid w:val="519F321C"/>
    <w:rsid w:val="51A000FE"/>
    <w:rsid w:val="51A5F921"/>
    <w:rsid w:val="51ACDF7F"/>
    <w:rsid w:val="51B08075"/>
    <w:rsid w:val="51BB9AC9"/>
    <w:rsid w:val="51D85196"/>
    <w:rsid w:val="51DA7F48"/>
    <w:rsid w:val="51E3395D"/>
    <w:rsid w:val="51E7B940"/>
    <w:rsid w:val="51ED557F"/>
    <w:rsid w:val="51F009E1"/>
    <w:rsid w:val="5207B035"/>
    <w:rsid w:val="520BA864"/>
    <w:rsid w:val="5211492B"/>
    <w:rsid w:val="521FCD25"/>
    <w:rsid w:val="52271E31"/>
    <w:rsid w:val="52299285"/>
    <w:rsid w:val="52354198"/>
    <w:rsid w:val="5235DF96"/>
    <w:rsid w:val="52362F5E"/>
    <w:rsid w:val="52387207"/>
    <w:rsid w:val="525274A9"/>
    <w:rsid w:val="52604D72"/>
    <w:rsid w:val="526A1C4F"/>
    <w:rsid w:val="526ACF84"/>
    <w:rsid w:val="5272B548"/>
    <w:rsid w:val="52735784"/>
    <w:rsid w:val="527BFEA7"/>
    <w:rsid w:val="52839E53"/>
    <w:rsid w:val="528832A0"/>
    <w:rsid w:val="5291A6E0"/>
    <w:rsid w:val="52922267"/>
    <w:rsid w:val="52991B5C"/>
    <w:rsid w:val="529A821B"/>
    <w:rsid w:val="52AF91DB"/>
    <w:rsid w:val="52B60342"/>
    <w:rsid w:val="52B671A1"/>
    <w:rsid w:val="52BDF0C8"/>
    <w:rsid w:val="52C12A69"/>
    <w:rsid w:val="52DECBF5"/>
    <w:rsid w:val="52E10A81"/>
    <w:rsid w:val="52E55581"/>
    <w:rsid w:val="52E6DDEC"/>
    <w:rsid w:val="52F15A9A"/>
    <w:rsid w:val="52F98054"/>
    <w:rsid w:val="53033B67"/>
    <w:rsid w:val="53212B9E"/>
    <w:rsid w:val="5326F777"/>
    <w:rsid w:val="53323038"/>
    <w:rsid w:val="534094BB"/>
    <w:rsid w:val="534280D0"/>
    <w:rsid w:val="53480FE2"/>
    <w:rsid w:val="534C56DC"/>
    <w:rsid w:val="5368C265"/>
    <w:rsid w:val="536F3CC0"/>
    <w:rsid w:val="537B7A68"/>
    <w:rsid w:val="537E167E"/>
    <w:rsid w:val="537FC50A"/>
    <w:rsid w:val="53896184"/>
    <w:rsid w:val="538F95AC"/>
    <w:rsid w:val="538FAF81"/>
    <w:rsid w:val="539B82A6"/>
    <w:rsid w:val="539C200C"/>
    <w:rsid w:val="53A2E555"/>
    <w:rsid w:val="53AC40B5"/>
    <w:rsid w:val="53B1732D"/>
    <w:rsid w:val="53BA2913"/>
    <w:rsid w:val="53BEA895"/>
    <w:rsid w:val="53DCAE86"/>
    <w:rsid w:val="53E1DC1A"/>
    <w:rsid w:val="53E32D68"/>
    <w:rsid w:val="53E4D567"/>
    <w:rsid w:val="540AEB3A"/>
    <w:rsid w:val="540C5DD1"/>
    <w:rsid w:val="543D5349"/>
    <w:rsid w:val="54474276"/>
    <w:rsid w:val="5448104D"/>
    <w:rsid w:val="544C461D"/>
    <w:rsid w:val="5461E745"/>
    <w:rsid w:val="5467E8BB"/>
    <w:rsid w:val="546C946F"/>
    <w:rsid w:val="546ED0DF"/>
    <w:rsid w:val="546F094B"/>
    <w:rsid w:val="54721E74"/>
    <w:rsid w:val="54723F7C"/>
    <w:rsid w:val="548CE8E6"/>
    <w:rsid w:val="5491C401"/>
    <w:rsid w:val="5498F026"/>
    <w:rsid w:val="54A80151"/>
    <w:rsid w:val="54A94628"/>
    <w:rsid w:val="54B4C6CB"/>
    <w:rsid w:val="54BA8E82"/>
    <w:rsid w:val="54C0A59D"/>
    <w:rsid w:val="54CF4F51"/>
    <w:rsid w:val="54F351A5"/>
    <w:rsid w:val="54FB02D6"/>
    <w:rsid w:val="5502806D"/>
    <w:rsid w:val="55031247"/>
    <w:rsid w:val="5512BD9F"/>
    <w:rsid w:val="5513AB7E"/>
    <w:rsid w:val="55174AC9"/>
    <w:rsid w:val="5531E7B9"/>
    <w:rsid w:val="55363C02"/>
    <w:rsid w:val="55428ECD"/>
    <w:rsid w:val="554877BA"/>
    <w:rsid w:val="554D2ACC"/>
    <w:rsid w:val="55551362"/>
    <w:rsid w:val="556C00CE"/>
    <w:rsid w:val="55713796"/>
    <w:rsid w:val="55774AC0"/>
    <w:rsid w:val="5579F8BD"/>
    <w:rsid w:val="557F7DAF"/>
    <w:rsid w:val="5583C993"/>
    <w:rsid w:val="5589E6A8"/>
    <w:rsid w:val="558D5423"/>
    <w:rsid w:val="558EC42F"/>
    <w:rsid w:val="55987810"/>
    <w:rsid w:val="559DED36"/>
    <w:rsid w:val="55A47E03"/>
    <w:rsid w:val="55AA6219"/>
    <w:rsid w:val="55ADF594"/>
    <w:rsid w:val="55C1FD5C"/>
    <w:rsid w:val="55C6713C"/>
    <w:rsid w:val="55CDF4C9"/>
    <w:rsid w:val="55E13E50"/>
    <w:rsid w:val="55F3D62A"/>
    <w:rsid w:val="55F4130E"/>
    <w:rsid w:val="55FA0000"/>
    <w:rsid w:val="560D7A94"/>
    <w:rsid w:val="56383AAD"/>
    <w:rsid w:val="5643D1B2"/>
    <w:rsid w:val="564995C2"/>
    <w:rsid w:val="564B0B3A"/>
    <w:rsid w:val="564DB92C"/>
    <w:rsid w:val="565261A2"/>
    <w:rsid w:val="565E0D5D"/>
    <w:rsid w:val="56601C57"/>
    <w:rsid w:val="56732B48"/>
    <w:rsid w:val="568F50AA"/>
    <w:rsid w:val="569008AD"/>
    <w:rsid w:val="5693E404"/>
    <w:rsid w:val="569502A3"/>
    <w:rsid w:val="5698F1CD"/>
    <w:rsid w:val="569CD64A"/>
    <w:rsid w:val="56A63A6E"/>
    <w:rsid w:val="56A9CCF1"/>
    <w:rsid w:val="56AF7BDF"/>
    <w:rsid w:val="56CC08A7"/>
    <w:rsid w:val="56D4187F"/>
    <w:rsid w:val="56E3E177"/>
    <w:rsid w:val="56E6FF13"/>
    <w:rsid w:val="56F5C180"/>
    <w:rsid w:val="56F8AAEF"/>
    <w:rsid w:val="5703009C"/>
    <w:rsid w:val="570E16C8"/>
    <w:rsid w:val="57117A54"/>
    <w:rsid w:val="5712C28D"/>
    <w:rsid w:val="571EBBA1"/>
    <w:rsid w:val="571FDAFA"/>
    <w:rsid w:val="572336CE"/>
    <w:rsid w:val="5726D624"/>
    <w:rsid w:val="572A9490"/>
    <w:rsid w:val="572B9611"/>
    <w:rsid w:val="57314ABB"/>
    <w:rsid w:val="5735D45F"/>
    <w:rsid w:val="5735F884"/>
    <w:rsid w:val="57481325"/>
    <w:rsid w:val="5751555B"/>
    <w:rsid w:val="57564F8D"/>
    <w:rsid w:val="575A697C"/>
    <w:rsid w:val="575AA1C9"/>
    <w:rsid w:val="575EE19C"/>
    <w:rsid w:val="576235F3"/>
    <w:rsid w:val="5762BAA1"/>
    <w:rsid w:val="5768DBA0"/>
    <w:rsid w:val="576C8FD2"/>
    <w:rsid w:val="577D3FAD"/>
    <w:rsid w:val="578A2B3E"/>
    <w:rsid w:val="579375A0"/>
    <w:rsid w:val="57966C39"/>
    <w:rsid w:val="579DE9B8"/>
    <w:rsid w:val="57A98300"/>
    <w:rsid w:val="57AB07D9"/>
    <w:rsid w:val="57C64592"/>
    <w:rsid w:val="57C7EEBE"/>
    <w:rsid w:val="57D04BDB"/>
    <w:rsid w:val="57D4243B"/>
    <w:rsid w:val="57E87C59"/>
    <w:rsid w:val="57EE58FC"/>
    <w:rsid w:val="5801E34D"/>
    <w:rsid w:val="5804D3C5"/>
    <w:rsid w:val="5807F441"/>
    <w:rsid w:val="5808412B"/>
    <w:rsid w:val="580EB5DE"/>
    <w:rsid w:val="5816F3A1"/>
    <w:rsid w:val="5819ACAA"/>
    <w:rsid w:val="58210EDE"/>
    <w:rsid w:val="5822B07D"/>
    <w:rsid w:val="582377A1"/>
    <w:rsid w:val="58303CBA"/>
    <w:rsid w:val="58391308"/>
    <w:rsid w:val="58469939"/>
    <w:rsid w:val="5849CFC1"/>
    <w:rsid w:val="584B4C40"/>
    <w:rsid w:val="58507D1B"/>
    <w:rsid w:val="585C9908"/>
    <w:rsid w:val="58697167"/>
    <w:rsid w:val="58713B47"/>
    <w:rsid w:val="587EE6AE"/>
    <w:rsid w:val="587F9758"/>
    <w:rsid w:val="5884B384"/>
    <w:rsid w:val="588524DE"/>
    <w:rsid w:val="5887FEE5"/>
    <w:rsid w:val="58887FBE"/>
    <w:rsid w:val="588F7EB8"/>
    <w:rsid w:val="589A452A"/>
    <w:rsid w:val="589F5228"/>
    <w:rsid w:val="58A309C8"/>
    <w:rsid w:val="58A57A6B"/>
    <w:rsid w:val="58AD1C59"/>
    <w:rsid w:val="58AE20EE"/>
    <w:rsid w:val="58BAE2CA"/>
    <w:rsid w:val="58C518E4"/>
    <w:rsid w:val="58CE3EAA"/>
    <w:rsid w:val="58D7FE46"/>
    <w:rsid w:val="58D8B973"/>
    <w:rsid w:val="58D90F70"/>
    <w:rsid w:val="58E148E9"/>
    <w:rsid w:val="58F9BAAC"/>
    <w:rsid w:val="58FCF07D"/>
    <w:rsid w:val="59143285"/>
    <w:rsid w:val="5915D903"/>
    <w:rsid w:val="5922A0BA"/>
    <w:rsid w:val="5924717E"/>
    <w:rsid w:val="592532B1"/>
    <w:rsid w:val="59359088"/>
    <w:rsid w:val="59379FD8"/>
    <w:rsid w:val="593AE39B"/>
    <w:rsid w:val="5944CA2A"/>
    <w:rsid w:val="594A32AD"/>
    <w:rsid w:val="594EADDB"/>
    <w:rsid w:val="59536352"/>
    <w:rsid w:val="5957217F"/>
    <w:rsid w:val="595BAC77"/>
    <w:rsid w:val="5962D9BA"/>
    <w:rsid w:val="5968AC27"/>
    <w:rsid w:val="59699058"/>
    <w:rsid w:val="596BA5CE"/>
    <w:rsid w:val="596BD8D7"/>
    <w:rsid w:val="596F1D62"/>
    <w:rsid w:val="5979A968"/>
    <w:rsid w:val="59847272"/>
    <w:rsid w:val="598E90BB"/>
    <w:rsid w:val="59922277"/>
    <w:rsid w:val="59A4A9C3"/>
    <w:rsid w:val="59A50A29"/>
    <w:rsid w:val="59AEEEEC"/>
    <w:rsid w:val="59B5E060"/>
    <w:rsid w:val="59C2D0D3"/>
    <w:rsid w:val="59C428C3"/>
    <w:rsid w:val="59C5BC60"/>
    <w:rsid w:val="59CAB941"/>
    <w:rsid w:val="59E3D26A"/>
    <w:rsid w:val="59EBBD1E"/>
    <w:rsid w:val="59EBEAAF"/>
    <w:rsid w:val="59F111AF"/>
    <w:rsid w:val="59F68773"/>
    <w:rsid w:val="59FFC665"/>
    <w:rsid w:val="5A034C9F"/>
    <w:rsid w:val="5A037A2A"/>
    <w:rsid w:val="5A061AF7"/>
    <w:rsid w:val="5A070BAA"/>
    <w:rsid w:val="5A0C8306"/>
    <w:rsid w:val="5A20D3DF"/>
    <w:rsid w:val="5A4E0E3C"/>
    <w:rsid w:val="5A60C99D"/>
    <w:rsid w:val="5A62122C"/>
    <w:rsid w:val="5A6591DB"/>
    <w:rsid w:val="5A6740BE"/>
    <w:rsid w:val="5A6D5A19"/>
    <w:rsid w:val="5A71D8D3"/>
    <w:rsid w:val="5A721DBD"/>
    <w:rsid w:val="5A743AA1"/>
    <w:rsid w:val="5A765E19"/>
    <w:rsid w:val="5A7CF99B"/>
    <w:rsid w:val="5A8D4C98"/>
    <w:rsid w:val="5AB007A1"/>
    <w:rsid w:val="5AB1A964"/>
    <w:rsid w:val="5AB34D2E"/>
    <w:rsid w:val="5AC19F21"/>
    <w:rsid w:val="5AE02389"/>
    <w:rsid w:val="5AE11459"/>
    <w:rsid w:val="5AE432C0"/>
    <w:rsid w:val="5B0B3E02"/>
    <w:rsid w:val="5B14BFCD"/>
    <w:rsid w:val="5B17E6C3"/>
    <w:rsid w:val="5B263CA1"/>
    <w:rsid w:val="5B3092F6"/>
    <w:rsid w:val="5B40382B"/>
    <w:rsid w:val="5B468249"/>
    <w:rsid w:val="5B46C2C7"/>
    <w:rsid w:val="5B48EB3A"/>
    <w:rsid w:val="5B4F887B"/>
    <w:rsid w:val="5B5FE135"/>
    <w:rsid w:val="5B790374"/>
    <w:rsid w:val="5B7CBECA"/>
    <w:rsid w:val="5B7F2C82"/>
    <w:rsid w:val="5B8F2A39"/>
    <w:rsid w:val="5B982BE4"/>
    <w:rsid w:val="5BA10AC6"/>
    <w:rsid w:val="5BA2C44B"/>
    <w:rsid w:val="5BA44537"/>
    <w:rsid w:val="5BA82DFF"/>
    <w:rsid w:val="5BAC12FE"/>
    <w:rsid w:val="5BB23AD5"/>
    <w:rsid w:val="5BB4D81A"/>
    <w:rsid w:val="5BBEAC82"/>
    <w:rsid w:val="5BC32EEA"/>
    <w:rsid w:val="5BCB032C"/>
    <w:rsid w:val="5BCF26A7"/>
    <w:rsid w:val="5BE725B8"/>
    <w:rsid w:val="5BF3348C"/>
    <w:rsid w:val="5BFE066A"/>
    <w:rsid w:val="5C0E5C63"/>
    <w:rsid w:val="5C107673"/>
    <w:rsid w:val="5C1080EB"/>
    <w:rsid w:val="5C1659E3"/>
    <w:rsid w:val="5C19EB32"/>
    <w:rsid w:val="5C1CA48B"/>
    <w:rsid w:val="5C20FDC5"/>
    <w:rsid w:val="5C29D912"/>
    <w:rsid w:val="5C30A809"/>
    <w:rsid w:val="5C57239A"/>
    <w:rsid w:val="5C6792FA"/>
    <w:rsid w:val="5C6874D6"/>
    <w:rsid w:val="5C69A7A8"/>
    <w:rsid w:val="5C69C3F9"/>
    <w:rsid w:val="5C7EFE77"/>
    <w:rsid w:val="5C824C9F"/>
    <w:rsid w:val="5C896953"/>
    <w:rsid w:val="5C9134B7"/>
    <w:rsid w:val="5C9403C4"/>
    <w:rsid w:val="5C960745"/>
    <w:rsid w:val="5CB25FAA"/>
    <w:rsid w:val="5CB4324B"/>
    <w:rsid w:val="5CB49C83"/>
    <w:rsid w:val="5CB9A8C3"/>
    <w:rsid w:val="5CCA9DEA"/>
    <w:rsid w:val="5CCBE296"/>
    <w:rsid w:val="5CD1C4D4"/>
    <w:rsid w:val="5CDC4A85"/>
    <w:rsid w:val="5CE98372"/>
    <w:rsid w:val="5CF691DD"/>
    <w:rsid w:val="5CF7699F"/>
    <w:rsid w:val="5CFF1AC9"/>
    <w:rsid w:val="5D19588C"/>
    <w:rsid w:val="5D1EB14F"/>
    <w:rsid w:val="5D245DDE"/>
    <w:rsid w:val="5D2725B8"/>
    <w:rsid w:val="5D28175F"/>
    <w:rsid w:val="5D4DEE33"/>
    <w:rsid w:val="5D56A7FB"/>
    <w:rsid w:val="5D64D8D7"/>
    <w:rsid w:val="5D6AEF85"/>
    <w:rsid w:val="5DC01622"/>
    <w:rsid w:val="5DD5A7B6"/>
    <w:rsid w:val="5DF2139A"/>
    <w:rsid w:val="5DF27652"/>
    <w:rsid w:val="5E05DB64"/>
    <w:rsid w:val="5E0F6236"/>
    <w:rsid w:val="5E1350DC"/>
    <w:rsid w:val="5E234125"/>
    <w:rsid w:val="5E25C9D2"/>
    <w:rsid w:val="5E26709D"/>
    <w:rsid w:val="5E37F160"/>
    <w:rsid w:val="5E3EECDE"/>
    <w:rsid w:val="5E3FA1CF"/>
    <w:rsid w:val="5E42C4BF"/>
    <w:rsid w:val="5E537F95"/>
    <w:rsid w:val="5E621CEE"/>
    <w:rsid w:val="5E6C9C73"/>
    <w:rsid w:val="5E720703"/>
    <w:rsid w:val="5E80B199"/>
    <w:rsid w:val="5E89543C"/>
    <w:rsid w:val="5E92EF10"/>
    <w:rsid w:val="5E98991D"/>
    <w:rsid w:val="5E9C87F4"/>
    <w:rsid w:val="5EA1CE06"/>
    <w:rsid w:val="5EA39806"/>
    <w:rsid w:val="5EA7F006"/>
    <w:rsid w:val="5EB16F58"/>
    <w:rsid w:val="5EB23D25"/>
    <w:rsid w:val="5EBE253E"/>
    <w:rsid w:val="5ED4B9CC"/>
    <w:rsid w:val="5EE02F8B"/>
    <w:rsid w:val="5EE4635A"/>
    <w:rsid w:val="5EE97893"/>
    <w:rsid w:val="5EFDCAA1"/>
    <w:rsid w:val="5F012808"/>
    <w:rsid w:val="5F0DB6C0"/>
    <w:rsid w:val="5F0FC572"/>
    <w:rsid w:val="5F10E8E5"/>
    <w:rsid w:val="5F157FE5"/>
    <w:rsid w:val="5F1CC0AD"/>
    <w:rsid w:val="5F22CFB4"/>
    <w:rsid w:val="5F288EC2"/>
    <w:rsid w:val="5F2B3D44"/>
    <w:rsid w:val="5F2EC7B1"/>
    <w:rsid w:val="5F35607D"/>
    <w:rsid w:val="5F43CFDA"/>
    <w:rsid w:val="5F47232B"/>
    <w:rsid w:val="5F4B5ED9"/>
    <w:rsid w:val="5F5F9B79"/>
    <w:rsid w:val="5F605F66"/>
    <w:rsid w:val="5F62D25E"/>
    <w:rsid w:val="5F666DF1"/>
    <w:rsid w:val="5F6A2DA2"/>
    <w:rsid w:val="5F6CA675"/>
    <w:rsid w:val="5F6D2120"/>
    <w:rsid w:val="5F789E3B"/>
    <w:rsid w:val="5F7D4A24"/>
    <w:rsid w:val="5F7F4085"/>
    <w:rsid w:val="5F8238A6"/>
    <w:rsid w:val="5F95815C"/>
    <w:rsid w:val="5F99FF46"/>
    <w:rsid w:val="5FA8B4EF"/>
    <w:rsid w:val="5FAFDC9C"/>
    <w:rsid w:val="5FB1BB3D"/>
    <w:rsid w:val="5FB5E93E"/>
    <w:rsid w:val="5FBC61B1"/>
    <w:rsid w:val="5FC58DCC"/>
    <w:rsid w:val="5FCEC9DD"/>
    <w:rsid w:val="5FCF40E9"/>
    <w:rsid w:val="5FD00E86"/>
    <w:rsid w:val="5FD89219"/>
    <w:rsid w:val="5FDBCB46"/>
    <w:rsid w:val="5FE0B8BA"/>
    <w:rsid w:val="5FE1278F"/>
    <w:rsid w:val="5FE1EB01"/>
    <w:rsid w:val="5FE434BE"/>
    <w:rsid w:val="5FE89A6C"/>
    <w:rsid w:val="5FFC1E79"/>
    <w:rsid w:val="60004E79"/>
    <w:rsid w:val="60102DF4"/>
    <w:rsid w:val="601E56B7"/>
    <w:rsid w:val="6021006B"/>
    <w:rsid w:val="60225740"/>
    <w:rsid w:val="6028D4FE"/>
    <w:rsid w:val="602C5FE0"/>
    <w:rsid w:val="6032C778"/>
    <w:rsid w:val="603B83FD"/>
    <w:rsid w:val="60414C3D"/>
    <w:rsid w:val="6045AED9"/>
    <w:rsid w:val="6047E324"/>
    <w:rsid w:val="60585684"/>
    <w:rsid w:val="605BAD39"/>
    <w:rsid w:val="6062121B"/>
    <w:rsid w:val="6062EC28"/>
    <w:rsid w:val="606D57DB"/>
    <w:rsid w:val="6070D7C6"/>
    <w:rsid w:val="60826AC5"/>
    <w:rsid w:val="6086BFB3"/>
    <w:rsid w:val="60905321"/>
    <w:rsid w:val="60B07436"/>
    <w:rsid w:val="60B0F0B7"/>
    <w:rsid w:val="60B88E74"/>
    <w:rsid w:val="60C41140"/>
    <w:rsid w:val="60C56DC7"/>
    <w:rsid w:val="60CD961E"/>
    <w:rsid w:val="60DE7637"/>
    <w:rsid w:val="60E0BF4A"/>
    <w:rsid w:val="60E1E1B2"/>
    <w:rsid w:val="60E4B32A"/>
    <w:rsid w:val="60E631FE"/>
    <w:rsid w:val="60E67E1E"/>
    <w:rsid w:val="60E78DF5"/>
    <w:rsid w:val="60F53FE5"/>
    <w:rsid w:val="60FE2934"/>
    <w:rsid w:val="61049BD1"/>
    <w:rsid w:val="610A28CC"/>
    <w:rsid w:val="611BB6EA"/>
    <w:rsid w:val="6139BFB2"/>
    <w:rsid w:val="61474E46"/>
    <w:rsid w:val="61483F8E"/>
    <w:rsid w:val="616A1B8E"/>
    <w:rsid w:val="617989CF"/>
    <w:rsid w:val="618DDE17"/>
    <w:rsid w:val="6199565B"/>
    <w:rsid w:val="61A43D35"/>
    <w:rsid w:val="61A843D9"/>
    <w:rsid w:val="61AE0C2B"/>
    <w:rsid w:val="61AF29A4"/>
    <w:rsid w:val="61BC540A"/>
    <w:rsid w:val="61D7CC8F"/>
    <w:rsid w:val="61DFC5DA"/>
    <w:rsid w:val="61E55A66"/>
    <w:rsid w:val="61ED3E60"/>
    <w:rsid w:val="61EEE2C5"/>
    <w:rsid w:val="61F80BFA"/>
    <w:rsid w:val="61FE6280"/>
    <w:rsid w:val="61FEBC89"/>
    <w:rsid w:val="62004635"/>
    <w:rsid w:val="62030662"/>
    <w:rsid w:val="6208F83F"/>
    <w:rsid w:val="6208F90C"/>
    <w:rsid w:val="6212D82A"/>
    <w:rsid w:val="6212F564"/>
    <w:rsid w:val="62155639"/>
    <w:rsid w:val="62176159"/>
    <w:rsid w:val="6219FFD5"/>
    <w:rsid w:val="621C6C74"/>
    <w:rsid w:val="6226C7E0"/>
    <w:rsid w:val="6228487E"/>
    <w:rsid w:val="622CE77D"/>
    <w:rsid w:val="6236EBFE"/>
    <w:rsid w:val="62391655"/>
    <w:rsid w:val="6247EDD6"/>
    <w:rsid w:val="624BDDE6"/>
    <w:rsid w:val="624FA7C4"/>
    <w:rsid w:val="627D7BCE"/>
    <w:rsid w:val="627EC50A"/>
    <w:rsid w:val="628266E9"/>
    <w:rsid w:val="628E6177"/>
    <w:rsid w:val="62923D12"/>
    <w:rsid w:val="629E7FAC"/>
    <w:rsid w:val="62A0E193"/>
    <w:rsid w:val="62A4C566"/>
    <w:rsid w:val="62A6B1AA"/>
    <w:rsid w:val="62AA799F"/>
    <w:rsid w:val="62B0C5E1"/>
    <w:rsid w:val="62C03F46"/>
    <w:rsid w:val="62DA5567"/>
    <w:rsid w:val="62DE1FEA"/>
    <w:rsid w:val="62DFB164"/>
    <w:rsid w:val="62E4B4AB"/>
    <w:rsid w:val="62E6EC4F"/>
    <w:rsid w:val="62F776C8"/>
    <w:rsid w:val="62F991FA"/>
    <w:rsid w:val="62FD2E8E"/>
    <w:rsid w:val="62FD485F"/>
    <w:rsid w:val="6312B393"/>
    <w:rsid w:val="6317B426"/>
    <w:rsid w:val="631BBBBA"/>
    <w:rsid w:val="63226667"/>
    <w:rsid w:val="6329AAC3"/>
    <w:rsid w:val="632F8121"/>
    <w:rsid w:val="633043F4"/>
    <w:rsid w:val="633F5CF5"/>
    <w:rsid w:val="6347CC96"/>
    <w:rsid w:val="634B7507"/>
    <w:rsid w:val="635A13A0"/>
    <w:rsid w:val="635CC55F"/>
    <w:rsid w:val="636C46E2"/>
    <w:rsid w:val="636CC990"/>
    <w:rsid w:val="63707D9C"/>
    <w:rsid w:val="637765BC"/>
    <w:rsid w:val="638536BF"/>
    <w:rsid w:val="63863188"/>
    <w:rsid w:val="63928FF2"/>
    <w:rsid w:val="6396D50B"/>
    <w:rsid w:val="63A0786C"/>
    <w:rsid w:val="63A653E5"/>
    <w:rsid w:val="63A8598A"/>
    <w:rsid w:val="63C49007"/>
    <w:rsid w:val="63C6E4C2"/>
    <w:rsid w:val="63CC9853"/>
    <w:rsid w:val="63D43E7C"/>
    <w:rsid w:val="63D6D836"/>
    <w:rsid w:val="63DCC152"/>
    <w:rsid w:val="63E084F8"/>
    <w:rsid w:val="63E89179"/>
    <w:rsid w:val="63F02DF6"/>
    <w:rsid w:val="64128FA0"/>
    <w:rsid w:val="6427A073"/>
    <w:rsid w:val="6429B1C1"/>
    <w:rsid w:val="64316A19"/>
    <w:rsid w:val="643B3FD2"/>
    <w:rsid w:val="643CB1F4"/>
    <w:rsid w:val="64488A7E"/>
    <w:rsid w:val="6453EC12"/>
    <w:rsid w:val="645B4024"/>
    <w:rsid w:val="646562AB"/>
    <w:rsid w:val="64700263"/>
    <w:rsid w:val="64754328"/>
    <w:rsid w:val="6485334A"/>
    <w:rsid w:val="64893F10"/>
    <w:rsid w:val="6489DA6E"/>
    <w:rsid w:val="649A0DB0"/>
    <w:rsid w:val="649BCD9E"/>
    <w:rsid w:val="649E31DF"/>
    <w:rsid w:val="64A95459"/>
    <w:rsid w:val="64B4725E"/>
    <w:rsid w:val="64D88FD6"/>
    <w:rsid w:val="64E73103"/>
    <w:rsid w:val="64E73343"/>
    <w:rsid w:val="64E73A53"/>
    <w:rsid w:val="64E9CCE7"/>
    <w:rsid w:val="64EEC33E"/>
    <w:rsid w:val="64F32E53"/>
    <w:rsid w:val="64F848DE"/>
    <w:rsid w:val="64FD4B8D"/>
    <w:rsid w:val="6501F591"/>
    <w:rsid w:val="650B501C"/>
    <w:rsid w:val="650DA3EF"/>
    <w:rsid w:val="65140571"/>
    <w:rsid w:val="651BDE1B"/>
    <w:rsid w:val="651E412A"/>
    <w:rsid w:val="65367435"/>
    <w:rsid w:val="65392FEF"/>
    <w:rsid w:val="65461E27"/>
    <w:rsid w:val="6555C7F8"/>
    <w:rsid w:val="655EB203"/>
    <w:rsid w:val="655ED97E"/>
    <w:rsid w:val="656F1073"/>
    <w:rsid w:val="6570A663"/>
    <w:rsid w:val="65796258"/>
    <w:rsid w:val="659D4DC4"/>
    <w:rsid w:val="65A7B0F6"/>
    <w:rsid w:val="65B94F62"/>
    <w:rsid w:val="65BC5FBA"/>
    <w:rsid w:val="65C03E17"/>
    <w:rsid w:val="65C49F5E"/>
    <w:rsid w:val="65C62F7F"/>
    <w:rsid w:val="65C7F476"/>
    <w:rsid w:val="65CD3A7A"/>
    <w:rsid w:val="65D5E518"/>
    <w:rsid w:val="65EE1DCD"/>
    <w:rsid w:val="65F58EF3"/>
    <w:rsid w:val="65F5F26E"/>
    <w:rsid w:val="65F8EE8C"/>
    <w:rsid w:val="65FBEC0A"/>
    <w:rsid w:val="660001E7"/>
    <w:rsid w:val="6600BAF9"/>
    <w:rsid w:val="660AD665"/>
    <w:rsid w:val="6619B995"/>
    <w:rsid w:val="6627E7C0"/>
    <w:rsid w:val="6628EE6C"/>
    <w:rsid w:val="66301A15"/>
    <w:rsid w:val="663F5225"/>
    <w:rsid w:val="6642D9AA"/>
    <w:rsid w:val="664B89AE"/>
    <w:rsid w:val="664BE487"/>
    <w:rsid w:val="665236AD"/>
    <w:rsid w:val="6654AC16"/>
    <w:rsid w:val="665FA8E2"/>
    <w:rsid w:val="6665E2B4"/>
    <w:rsid w:val="66759F1F"/>
    <w:rsid w:val="66777D69"/>
    <w:rsid w:val="66799F9E"/>
    <w:rsid w:val="668FC9C5"/>
    <w:rsid w:val="66903BCB"/>
    <w:rsid w:val="669D2B08"/>
    <w:rsid w:val="66A0B7E1"/>
    <w:rsid w:val="66A1DBAC"/>
    <w:rsid w:val="66A3E7A4"/>
    <w:rsid w:val="66A8D813"/>
    <w:rsid w:val="66A9AA1B"/>
    <w:rsid w:val="66AB3DB2"/>
    <w:rsid w:val="66B9054F"/>
    <w:rsid w:val="66BB0497"/>
    <w:rsid w:val="66CAA51E"/>
    <w:rsid w:val="66CB4BF5"/>
    <w:rsid w:val="66D419C1"/>
    <w:rsid w:val="66DAC656"/>
    <w:rsid w:val="66E4EE41"/>
    <w:rsid w:val="66EF9DF2"/>
    <w:rsid w:val="66F4E6F6"/>
    <w:rsid w:val="66F79DE0"/>
    <w:rsid w:val="67035500"/>
    <w:rsid w:val="6703CA67"/>
    <w:rsid w:val="6708D11F"/>
    <w:rsid w:val="6711F755"/>
    <w:rsid w:val="671466C9"/>
    <w:rsid w:val="671A821B"/>
    <w:rsid w:val="672130B0"/>
    <w:rsid w:val="6731FD48"/>
    <w:rsid w:val="674040C7"/>
    <w:rsid w:val="674DB28E"/>
    <w:rsid w:val="674FA8D6"/>
    <w:rsid w:val="675B2D69"/>
    <w:rsid w:val="67612715"/>
    <w:rsid w:val="676458EA"/>
    <w:rsid w:val="67690ADB"/>
    <w:rsid w:val="67713DF0"/>
    <w:rsid w:val="677452B6"/>
    <w:rsid w:val="677FB3E2"/>
    <w:rsid w:val="6780CBF1"/>
    <w:rsid w:val="679B14B2"/>
    <w:rsid w:val="679BCEF6"/>
    <w:rsid w:val="67A72FF5"/>
    <w:rsid w:val="67ACBDAA"/>
    <w:rsid w:val="67AFA3AF"/>
    <w:rsid w:val="67B43EEC"/>
    <w:rsid w:val="67B5F0C1"/>
    <w:rsid w:val="67BB91EF"/>
    <w:rsid w:val="67BBB64D"/>
    <w:rsid w:val="67C67037"/>
    <w:rsid w:val="67C8B6D4"/>
    <w:rsid w:val="67CE9AF6"/>
    <w:rsid w:val="67CEEA1C"/>
    <w:rsid w:val="67D02FCF"/>
    <w:rsid w:val="67D1C0EA"/>
    <w:rsid w:val="67D54EDA"/>
    <w:rsid w:val="67D957A4"/>
    <w:rsid w:val="67E1A223"/>
    <w:rsid w:val="67E7F529"/>
    <w:rsid w:val="67EB4DC9"/>
    <w:rsid w:val="67EDA0B3"/>
    <w:rsid w:val="67EEEC09"/>
    <w:rsid w:val="67F2375D"/>
    <w:rsid w:val="67F492B5"/>
    <w:rsid w:val="67F6C6E6"/>
    <w:rsid w:val="68035417"/>
    <w:rsid w:val="680C34DE"/>
    <w:rsid w:val="6817A637"/>
    <w:rsid w:val="6823DE44"/>
    <w:rsid w:val="6826E541"/>
    <w:rsid w:val="68270FB0"/>
    <w:rsid w:val="683B6C93"/>
    <w:rsid w:val="683FD818"/>
    <w:rsid w:val="68449AD4"/>
    <w:rsid w:val="68593405"/>
    <w:rsid w:val="68637B3F"/>
    <w:rsid w:val="6865ED52"/>
    <w:rsid w:val="686A2B40"/>
    <w:rsid w:val="686B5EC8"/>
    <w:rsid w:val="687917A6"/>
    <w:rsid w:val="6879D665"/>
    <w:rsid w:val="687AC73C"/>
    <w:rsid w:val="6882204B"/>
    <w:rsid w:val="688BFA4A"/>
    <w:rsid w:val="6892E122"/>
    <w:rsid w:val="68934C6D"/>
    <w:rsid w:val="68944861"/>
    <w:rsid w:val="68AA1F99"/>
    <w:rsid w:val="68B23DFC"/>
    <w:rsid w:val="68B3A853"/>
    <w:rsid w:val="68B4E9A6"/>
    <w:rsid w:val="68BD5B96"/>
    <w:rsid w:val="68C01A58"/>
    <w:rsid w:val="68D696D5"/>
    <w:rsid w:val="68DBE883"/>
    <w:rsid w:val="68DCE19A"/>
    <w:rsid w:val="68EC9F39"/>
    <w:rsid w:val="68F55C53"/>
    <w:rsid w:val="68FC6098"/>
    <w:rsid w:val="68FD599F"/>
    <w:rsid w:val="69074913"/>
    <w:rsid w:val="691C7002"/>
    <w:rsid w:val="691C9C52"/>
    <w:rsid w:val="692A8309"/>
    <w:rsid w:val="693B16F0"/>
    <w:rsid w:val="693CC465"/>
    <w:rsid w:val="69408B4F"/>
    <w:rsid w:val="694486EE"/>
    <w:rsid w:val="6946FEDE"/>
    <w:rsid w:val="6953CCAB"/>
    <w:rsid w:val="6957D60B"/>
    <w:rsid w:val="695C93BE"/>
    <w:rsid w:val="695CB259"/>
    <w:rsid w:val="6960C2BF"/>
    <w:rsid w:val="696AD50B"/>
    <w:rsid w:val="6975B0DC"/>
    <w:rsid w:val="6976833E"/>
    <w:rsid w:val="697D7284"/>
    <w:rsid w:val="6980DABB"/>
    <w:rsid w:val="69828B37"/>
    <w:rsid w:val="6993637B"/>
    <w:rsid w:val="6995417C"/>
    <w:rsid w:val="6995785C"/>
    <w:rsid w:val="699BEE26"/>
    <w:rsid w:val="699CD642"/>
    <w:rsid w:val="69A8D3B8"/>
    <w:rsid w:val="69AB3D01"/>
    <w:rsid w:val="69AFCCDB"/>
    <w:rsid w:val="69BCC44A"/>
    <w:rsid w:val="69C52879"/>
    <w:rsid w:val="69C72D48"/>
    <w:rsid w:val="69C98F56"/>
    <w:rsid w:val="69D30991"/>
    <w:rsid w:val="69E19593"/>
    <w:rsid w:val="69E2DE74"/>
    <w:rsid w:val="69EB4741"/>
    <w:rsid w:val="69F60735"/>
    <w:rsid w:val="69FD8D6C"/>
    <w:rsid w:val="6A076BF5"/>
    <w:rsid w:val="6A15E44B"/>
    <w:rsid w:val="6A1CE655"/>
    <w:rsid w:val="6A2F1CCE"/>
    <w:rsid w:val="6A2F1DE3"/>
    <w:rsid w:val="6A481E1E"/>
    <w:rsid w:val="6A57D2FD"/>
    <w:rsid w:val="6A5AF9A2"/>
    <w:rsid w:val="6A63A793"/>
    <w:rsid w:val="6A75A730"/>
    <w:rsid w:val="6A76BCBE"/>
    <w:rsid w:val="6A77724C"/>
    <w:rsid w:val="6A781B2E"/>
    <w:rsid w:val="6A91DD5B"/>
    <w:rsid w:val="6A9AECBE"/>
    <w:rsid w:val="6AA0AB9D"/>
    <w:rsid w:val="6AAD6E31"/>
    <w:rsid w:val="6AB86CB3"/>
    <w:rsid w:val="6AC6559B"/>
    <w:rsid w:val="6ACEC7BF"/>
    <w:rsid w:val="6AD40BBE"/>
    <w:rsid w:val="6AD6FD1F"/>
    <w:rsid w:val="6ADB7A4C"/>
    <w:rsid w:val="6ADCBD28"/>
    <w:rsid w:val="6ADF343F"/>
    <w:rsid w:val="6AE3D44F"/>
    <w:rsid w:val="6AEFE494"/>
    <w:rsid w:val="6B025C7E"/>
    <w:rsid w:val="6B0E939C"/>
    <w:rsid w:val="6B1F06BB"/>
    <w:rsid w:val="6B21E36B"/>
    <w:rsid w:val="6B243526"/>
    <w:rsid w:val="6B272E8D"/>
    <w:rsid w:val="6B29C2A7"/>
    <w:rsid w:val="6B33B1B5"/>
    <w:rsid w:val="6B450011"/>
    <w:rsid w:val="6B459407"/>
    <w:rsid w:val="6B48C50E"/>
    <w:rsid w:val="6B4A05BC"/>
    <w:rsid w:val="6B4D8BD5"/>
    <w:rsid w:val="6B4EA051"/>
    <w:rsid w:val="6B5B2263"/>
    <w:rsid w:val="6B6749F9"/>
    <w:rsid w:val="6B680D7D"/>
    <w:rsid w:val="6B6B6088"/>
    <w:rsid w:val="6B6CADCE"/>
    <w:rsid w:val="6B6DD2BD"/>
    <w:rsid w:val="6B708A57"/>
    <w:rsid w:val="6B8355E7"/>
    <w:rsid w:val="6B8546BE"/>
    <w:rsid w:val="6B864CC9"/>
    <w:rsid w:val="6B920B03"/>
    <w:rsid w:val="6B952769"/>
    <w:rsid w:val="6B95DDE8"/>
    <w:rsid w:val="6B9B50CF"/>
    <w:rsid w:val="6BA34A80"/>
    <w:rsid w:val="6BA59ECF"/>
    <w:rsid w:val="6BB60267"/>
    <w:rsid w:val="6BBB4DB9"/>
    <w:rsid w:val="6BBBFB4B"/>
    <w:rsid w:val="6BC2E5D0"/>
    <w:rsid w:val="6BC4D07F"/>
    <w:rsid w:val="6BD373C6"/>
    <w:rsid w:val="6BD96423"/>
    <w:rsid w:val="6BDCAF14"/>
    <w:rsid w:val="6BE61AEA"/>
    <w:rsid w:val="6BF6E77A"/>
    <w:rsid w:val="6BFE39C0"/>
    <w:rsid w:val="6BFF2AA2"/>
    <w:rsid w:val="6C034EB2"/>
    <w:rsid w:val="6C04AD8B"/>
    <w:rsid w:val="6C0A5C20"/>
    <w:rsid w:val="6C102FCE"/>
    <w:rsid w:val="6C109957"/>
    <w:rsid w:val="6C12B89F"/>
    <w:rsid w:val="6C13F47E"/>
    <w:rsid w:val="6C2DC7B2"/>
    <w:rsid w:val="6C30079C"/>
    <w:rsid w:val="6C3D99C7"/>
    <w:rsid w:val="6C4970C6"/>
    <w:rsid w:val="6C515BE5"/>
    <w:rsid w:val="6C53F074"/>
    <w:rsid w:val="6C5611B9"/>
    <w:rsid w:val="6C5BCDD5"/>
    <w:rsid w:val="6C732C60"/>
    <w:rsid w:val="6C76F8ED"/>
    <w:rsid w:val="6C7AA12D"/>
    <w:rsid w:val="6C7E0D2D"/>
    <w:rsid w:val="6CB51346"/>
    <w:rsid w:val="6CBA9EBF"/>
    <w:rsid w:val="6CBF0342"/>
    <w:rsid w:val="6CCD2D42"/>
    <w:rsid w:val="6CD64373"/>
    <w:rsid w:val="6CDA0222"/>
    <w:rsid w:val="6CDBA7A7"/>
    <w:rsid w:val="6CE84E20"/>
    <w:rsid w:val="6CE94E1E"/>
    <w:rsid w:val="6CEEC413"/>
    <w:rsid w:val="6CF73B0A"/>
    <w:rsid w:val="6CFC32E0"/>
    <w:rsid w:val="6CFF2B29"/>
    <w:rsid w:val="6CFF5EF4"/>
    <w:rsid w:val="6D036E54"/>
    <w:rsid w:val="6D0A2ADC"/>
    <w:rsid w:val="6D1C0C5F"/>
    <w:rsid w:val="6D1FAA49"/>
    <w:rsid w:val="6D209F7B"/>
    <w:rsid w:val="6D39FB00"/>
    <w:rsid w:val="6D3E5D97"/>
    <w:rsid w:val="6D4951F9"/>
    <w:rsid w:val="6D4DA4E3"/>
    <w:rsid w:val="6D5E3298"/>
    <w:rsid w:val="6D6DD1A9"/>
    <w:rsid w:val="6D6E2955"/>
    <w:rsid w:val="6D6F4F3B"/>
    <w:rsid w:val="6D8A691A"/>
    <w:rsid w:val="6D8CD65B"/>
    <w:rsid w:val="6D956BE9"/>
    <w:rsid w:val="6DAEEB5D"/>
    <w:rsid w:val="6DB60026"/>
    <w:rsid w:val="6DB77CDF"/>
    <w:rsid w:val="6DB8C795"/>
    <w:rsid w:val="6DCF88BD"/>
    <w:rsid w:val="6DD53765"/>
    <w:rsid w:val="6DD7E01F"/>
    <w:rsid w:val="6DDD195D"/>
    <w:rsid w:val="6DDDD2AA"/>
    <w:rsid w:val="6DE2D18C"/>
    <w:rsid w:val="6DE7C830"/>
    <w:rsid w:val="6DEA0B55"/>
    <w:rsid w:val="6DEC225E"/>
    <w:rsid w:val="6DECA5D8"/>
    <w:rsid w:val="6DF077DE"/>
    <w:rsid w:val="6E121B58"/>
    <w:rsid w:val="6E158D95"/>
    <w:rsid w:val="6E1BBFE3"/>
    <w:rsid w:val="6E1D5340"/>
    <w:rsid w:val="6E227B87"/>
    <w:rsid w:val="6E230128"/>
    <w:rsid w:val="6E2934F0"/>
    <w:rsid w:val="6E2C4854"/>
    <w:rsid w:val="6E41C886"/>
    <w:rsid w:val="6E42CDB1"/>
    <w:rsid w:val="6E43E15B"/>
    <w:rsid w:val="6E50C410"/>
    <w:rsid w:val="6E5469DD"/>
    <w:rsid w:val="6E5C3869"/>
    <w:rsid w:val="6E635076"/>
    <w:rsid w:val="6E6B983D"/>
    <w:rsid w:val="6E721693"/>
    <w:rsid w:val="6E776D82"/>
    <w:rsid w:val="6E77D779"/>
    <w:rsid w:val="6E7A4438"/>
    <w:rsid w:val="6E8781EB"/>
    <w:rsid w:val="6E9A0181"/>
    <w:rsid w:val="6EAFBB59"/>
    <w:rsid w:val="6EB1AE58"/>
    <w:rsid w:val="6EB8A0AC"/>
    <w:rsid w:val="6EBACD7B"/>
    <w:rsid w:val="6ECA37E0"/>
    <w:rsid w:val="6ECBA75B"/>
    <w:rsid w:val="6ED08138"/>
    <w:rsid w:val="6EE63D39"/>
    <w:rsid w:val="6EE7CF8E"/>
    <w:rsid w:val="6EF161CF"/>
    <w:rsid w:val="6EF520AB"/>
    <w:rsid w:val="6EF87122"/>
    <w:rsid w:val="6F0B6CBD"/>
    <w:rsid w:val="6F10F0D4"/>
    <w:rsid w:val="6F1B5102"/>
    <w:rsid w:val="6F23DE78"/>
    <w:rsid w:val="6F29B1B4"/>
    <w:rsid w:val="6F32B74E"/>
    <w:rsid w:val="6F342DCE"/>
    <w:rsid w:val="6F3ACB31"/>
    <w:rsid w:val="6F5651FA"/>
    <w:rsid w:val="6F5DCF9E"/>
    <w:rsid w:val="6F6AAC62"/>
    <w:rsid w:val="6F76953F"/>
    <w:rsid w:val="6F7A7DCE"/>
    <w:rsid w:val="6F812D4B"/>
    <w:rsid w:val="6F826CA1"/>
    <w:rsid w:val="6F8364E7"/>
    <w:rsid w:val="6F880088"/>
    <w:rsid w:val="6FB145B4"/>
    <w:rsid w:val="6FC31274"/>
    <w:rsid w:val="6FCBD01F"/>
    <w:rsid w:val="6FCD3E9C"/>
    <w:rsid w:val="6FD411D1"/>
    <w:rsid w:val="6FDFCB3D"/>
    <w:rsid w:val="6FE22E2B"/>
    <w:rsid w:val="6FE83B9C"/>
    <w:rsid w:val="6FEEFAE5"/>
    <w:rsid w:val="6FF26EC2"/>
    <w:rsid w:val="6FF2B772"/>
    <w:rsid w:val="6FF53034"/>
    <w:rsid w:val="6FF94CBD"/>
    <w:rsid w:val="6FFA1994"/>
    <w:rsid w:val="7003BE21"/>
    <w:rsid w:val="700E51BC"/>
    <w:rsid w:val="7010DAAA"/>
    <w:rsid w:val="7013A6E9"/>
    <w:rsid w:val="703277ED"/>
    <w:rsid w:val="703D8F07"/>
    <w:rsid w:val="70512B33"/>
    <w:rsid w:val="70544AD1"/>
    <w:rsid w:val="7057DF0D"/>
    <w:rsid w:val="705AD7BF"/>
    <w:rsid w:val="706737BD"/>
    <w:rsid w:val="706C8FE0"/>
    <w:rsid w:val="707003B9"/>
    <w:rsid w:val="707A5F9E"/>
    <w:rsid w:val="7098C83C"/>
    <w:rsid w:val="70A241E6"/>
    <w:rsid w:val="70A76A39"/>
    <w:rsid w:val="70AE63A4"/>
    <w:rsid w:val="70BA5AD3"/>
    <w:rsid w:val="70C10E9A"/>
    <w:rsid w:val="70CD2CEE"/>
    <w:rsid w:val="70DB8324"/>
    <w:rsid w:val="70DEC7ED"/>
    <w:rsid w:val="7100F5DE"/>
    <w:rsid w:val="7106EFF1"/>
    <w:rsid w:val="71089701"/>
    <w:rsid w:val="710BA86B"/>
    <w:rsid w:val="71110AEA"/>
    <w:rsid w:val="7117859B"/>
    <w:rsid w:val="7121ED14"/>
    <w:rsid w:val="7127E149"/>
    <w:rsid w:val="713DB788"/>
    <w:rsid w:val="7141BC21"/>
    <w:rsid w:val="7144F4BD"/>
    <w:rsid w:val="7148A364"/>
    <w:rsid w:val="715BAB5E"/>
    <w:rsid w:val="716CBEB5"/>
    <w:rsid w:val="716F2A1F"/>
    <w:rsid w:val="7172568A"/>
    <w:rsid w:val="717B821D"/>
    <w:rsid w:val="718E7E4A"/>
    <w:rsid w:val="7190E99D"/>
    <w:rsid w:val="71910E00"/>
    <w:rsid w:val="7198AA89"/>
    <w:rsid w:val="71A003AC"/>
    <w:rsid w:val="71AABBC7"/>
    <w:rsid w:val="71B4F097"/>
    <w:rsid w:val="71DB209A"/>
    <w:rsid w:val="71E8036A"/>
    <w:rsid w:val="71F144B9"/>
    <w:rsid w:val="71FA5E23"/>
    <w:rsid w:val="71FB1D1A"/>
    <w:rsid w:val="71FC7D19"/>
    <w:rsid w:val="71FDAD46"/>
    <w:rsid w:val="7202388A"/>
    <w:rsid w:val="7202A4C3"/>
    <w:rsid w:val="720802C7"/>
    <w:rsid w:val="720AF5C6"/>
    <w:rsid w:val="721A2AC8"/>
    <w:rsid w:val="72282B7E"/>
    <w:rsid w:val="72290291"/>
    <w:rsid w:val="722BFB16"/>
    <w:rsid w:val="7233CB5D"/>
    <w:rsid w:val="72342B11"/>
    <w:rsid w:val="72348292"/>
    <w:rsid w:val="7236E123"/>
    <w:rsid w:val="72422EC3"/>
    <w:rsid w:val="724B540F"/>
    <w:rsid w:val="7254BFEC"/>
    <w:rsid w:val="725EEB49"/>
    <w:rsid w:val="726C14A7"/>
    <w:rsid w:val="72718D8C"/>
    <w:rsid w:val="727C475C"/>
    <w:rsid w:val="7283E937"/>
    <w:rsid w:val="728CA1D0"/>
    <w:rsid w:val="72976F96"/>
    <w:rsid w:val="72979C7F"/>
    <w:rsid w:val="72A4BC53"/>
    <w:rsid w:val="72A80A78"/>
    <w:rsid w:val="72AB4187"/>
    <w:rsid w:val="72AE3F29"/>
    <w:rsid w:val="72B7342A"/>
    <w:rsid w:val="72BB9922"/>
    <w:rsid w:val="72C718A4"/>
    <w:rsid w:val="72CE13BC"/>
    <w:rsid w:val="72DAFD8E"/>
    <w:rsid w:val="72EA6E22"/>
    <w:rsid w:val="72EEA0DC"/>
    <w:rsid w:val="72F5D073"/>
    <w:rsid w:val="72F6A79F"/>
    <w:rsid w:val="72FA29FB"/>
    <w:rsid w:val="72FD2D67"/>
    <w:rsid w:val="7303F61A"/>
    <w:rsid w:val="730CFDC9"/>
    <w:rsid w:val="730E5F68"/>
    <w:rsid w:val="732454CA"/>
    <w:rsid w:val="7326DC95"/>
    <w:rsid w:val="73371918"/>
    <w:rsid w:val="733800B4"/>
    <w:rsid w:val="7343A5D7"/>
    <w:rsid w:val="7346FEA3"/>
    <w:rsid w:val="73499627"/>
    <w:rsid w:val="734A6951"/>
    <w:rsid w:val="7350A447"/>
    <w:rsid w:val="735AEFF5"/>
    <w:rsid w:val="735CAF50"/>
    <w:rsid w:val="73622B41"/>
    <w:rsid w:val="7373C537"/>
    <w:rsid w:val="7378B87F"/>
    <w:rsid w:val="7379788C"/>
    <w:rsid w:val="738B25FB"/>
    <w:rsid w:val="7392DC4B"/>
    <w:rsid w:val="73A5940A"/>
    <w:rsid w:val="73CC4E44"/>
    <w:rsid w:val="73DA8D94"/>
    <w:rsid w:val="73ECD27A"/>
    <w:rsid w:val="73EEF6D7"/>
    <w:rsid w:val="73F8DBF8"/>
    <w:rsid w:val="73F9F91A"/>
    <w:rsid w:val="73FC0AEE"/>
    <w:rsid w:val="73FF8014"/>
    <w:rsid w:val="7400064C"/>
    <w:rsid w:val="7411F743"/>
    <w:rsid w:val="7413763D"/>
    <w:rsid w:val="74236261"/>
    <w:rsid w:val="74476BA0"/>
    <w:rsid w:val="744B575A"/>
    <w:rsid w:val="74524AFC"/>
    <w:rsid w:val="745469D9"/>
    <w:rsid w:val="7455A9A7"/>
    <w:rsid w:val="745F820B"/>
    <w:rsid w:val="7466DA33"/>
    <w:rsid w:val="746E2383"/>
    <w:rsid w:val="74754EB3"/>
    <w:rsid w:val="7485A770"/>
    <w:rsid w:val="7487C0C7"/>
    <w:rsid w:val="74A29BE4"/>
    <w:rsid w:val="74A6372D"/>
    <w:rsid w:val="74A97A63"/>
    <w:rsid w:val="74AA8C61"/>
    <w:rsid w:val="74B3FB05"/>
    <w:rsid w:val="74B90FE9"/>
    <w:rsid w:val="74BB936C"/>
    <w:rsid w:val="74CD2D17"/>
    <w:rsid w:val="74D36C86"/>
    <w:rsid w:val="74D6295E"/>
    <w:rsid w:val="74D7EBB5"/>
    <w:rsid w:val="74DC26B7"/>
    <w:rsid w:val="74EE3D9B"/>
    <w:rsid w:val="74F87CE7"/>
    <w:rsid w:val="74F9EF47"/>
    <w:rsid w:val="74FD0E50"/>
    <w:rsid w:val="750CF36A"/>
    <w:rsid w:val="750DDED0"/>
    <w:rsid w:val="750EC616"/>
    <w:rsid w:val="750F8E9E"/>
    <w:rsid w:val="75155C61"/>
    <w:rsid w:val="7516A710"/>
    <w:rsid w:val="751818A1"/>
    <w:rsid w:val="75408DF1"/>
    <w:rsid w:val="75477766"/>
    <w:rsid w:val="754D8CE4"/>
    <w:rsid w:val="754EA777"/>
    <w:rsid w:val="755F4D1B"/>
    <w:rsid w:val="756B10DF"/>
    <w:rsid w:val="756C36FE"/>
    <w:rsid w:val="756CAE03"/>
    <w:rsid w:val="7574F9E4"/>
    <w:rsid w:val="7582BC5E"/>
    <w:rsid w:val="75884FA7"/>
    <w:rsid w:val="7589C6E7"/>
    <w:rsid w:val="758C3DEB"/>
    <w:rsid w:val="75985D26"/>
    <w:rsid w:val="75991554"/>
    <w:rsid w:val="759CD594"/>
    <w:rsid w:val="75A0AD61"/>
    <w:rsid w:val="75A8CE59"/>
    <w:rsid w:val="75ABAF73"/>
    <w:rsid w:val="75B6F9CC"/>
    <w:rsid w:val="75B7C89A"/>
    <w:rsid w:val="75BA48FB"/>
    <w:rsid w:val="75C42C84"/>
    <w:rsid w:val="75C5B960"/>
    <w:rsid w:val="75D0141A"/>
    <w:rsid w:val="75D2DE54"/>
    <w:rsid w:val="75D37F21"/>
    <w:rsid w:val="75D3A0F4"/>
    <w:rsid w:val="75D8AF6C"/>
    <w:rsid w:val="75DE40EC"/>
    <w:rsid w:val="75E07B26"/>
    <w:rsid w:val="75E6710E"/>
    <w:rsid w:val="75EEA20D"/>
    <w:rsid w:val="76056057"/>
    <w:rsid w:val="7608CB0F"/>
    <w:rsid w:val="760C945D"/>
    <w:rsid w:val="7618E157"/>
    <w:rsid w:val="761D8447"/>
    <w:rsid w:val="761DB609"/>
    <w:rsid w:val="76250CD5"/>
    <w:rsid w:val="76279784"/>
    <w:rsid w:val="762E9061"/>
    <w:rsid w:val="763AAC52"/>
    <w:rsid w:val="7641278B"/>
    <w:rsid w:val="76477D9E"/>
    <w:rsid w:val="764BB3E2"/>
    <w:rsid w:val="765E5938"/>
    <w:rsid w:val="7666C59E"/>
    <w:rsid w:val="767BE306"/>
    <w:rsid w:val="767F2E36"/>
    <w:rsid w:val="7680724F"/>
    <w:rsid w:val="768B51BD"/>
    <w:rsid w:val="769EE835"/>
    <w:rsid w:val="76A07DB6"/>
    <w:rsid w:val="76A97D44"/>
    <w:rsid w:val="76AB4D60"/>
    <w:rsid w:val="76ADC32A"/>
    <w:rsid w:val="76B347D2"/>
    <w:rsid w:val="76CC87A1"/>
    <w:rsid w:val="76D484E6"/>
    <w:rsid w:val="76DB47B8"/>
    <w:rsid w:val="76DB8BE0"/>
    <w:rsid w:val="76E7C966"/>
    <w:rsid w:val="76F72C07"/>
    <w:rsid w:val="76FC73B4"/>
    <w:rsid w:val="7703CEC9"/>
    <w:rsid w:val="770A4F6F"/>
    <w:rsid w:val="770F8444"/>
    <w:rsid w:val="77111CA6"/>
    <w:rsid w:val="771B5E27"/>
    <w:rsid w:val="771B81C0"/>
    <w:rsid w:val="771EC532"/>
    <w:rsid w:val="7721FB88"/>
    <w:rsid w:val="7725227A"/>
    <w:rsid w:val="772531B6"/>
    <w:rsid w:val="7726FEF8"/>
    <w:rsid w:val="772E5433"/>
    <w:rsid w:val="773198A2"/>
    <w:rsid w:val="773E86E5"/>
    <w:rsid w:val="774B0EEE"/>
    <w:rsid w:val="7751BD81"/>
    <w:rsid w:val="775EEA6A"/>
    <w:rsid w:val="776361ED"/>
    <w:rsid w:val="77700E26"/>
    <w:rsid w:val="777D8021"/>
    <w:rsid w:val="77871C2B"/>
    <w:rsid w:val="7787D44A"/>
    <w:rsid w:val="77939938"/>
    <w:rsid w:val="77A11CCC"/>
    <w:rsid w:val="77A3798D"/>
    <w:rsid w:val="77ACC2B7"/>
    <w:rsid w:val="77B43118"/>
    <w:rsid w:val="77B83E85"/>
    <w:rsid w:val="77C35E80"/>
    <w:rsid w:val="77D44BED"/>
    <w:rsid w:val="77E4CDC8"/>
    <w:rsid w:val="77EB957E"/>
    <w:rsid w:val="77F11C98"/>
    <w:rsid w:val="77F15E8C"/>
    <w:rsid w:val="7817FAE9"/>
    <w:rsid w:val="781C42B0"/>
    <w:rsid w:val="782365B2"/>
    <w:rsid w:val="782CFAC3"/>
    <w:rsid w:val="782E372F"/>
    <w:rsid w:val="7839D9C6"/>
    <w:rsid w:val="783DF210"/>
    <w:rsid w:val="78401969"/>
    <w:rsid w:val="7845A40A"/>
    <w:rsid w:val="784901FB"/>
    <w:rsid w:val="785F93BF"/>
    <w:rsid w:val="7872E700"/>
    <w:rsid w:val="7876B141"/>
    <w:rsid w:val="7877C328"/>
    <w:rsid w:val="787A57B8"/>
    <w:rsid w:val="787AA8BE"/>
    <w:rsid w:val="7890BAF2"/>
    <w:rsid w:val="7896CFF1"/>
    <w:rsid w:val="78A19261"/>
    <w:rsid w:val="78A9619C"/>
    <w:rsid w:val="78A9A321"/>
    <w:rsid w:val="78A9FD78"/>
    <w:rsid w:val="78AC7F11"/>
    <w:rsid w:val="78B71550"/>
    <w:rsid w:val="78BA9593"/>
    <w:rsid w:val="78BCEFFF"/>
    <w:rsid w:val="78D31F63"/>
    <w:rsid w:val="78D97F83"/>
    <w:rsid w:val="78DDEB7F"/>
    <w:rsid w:val="78F01318"/>
    <w:rsid w:val="78FD178A"/>
    <w:rsid w:val="78FEB076"/>
    <w:rsid w:val="790AAAE4"/>
    <w:rsid w:val="792B388B"/>
    <w:rsid w:val="79300AB1"/>
    <w:rsid w:val="7933EA09"/>
    <w:rsid w:val="79405E8F"/>
    <w:rsid w:val="7946256D"/>
    <w:rsid w:val="794711E0"/>
    <w:rsid w:val="794E4F38"/>
    <w:rsid w:val="7953EBCB"/>
    <w:rsid w:val="795C4EC9"/>
    <w:rsid w:val="795C5B29"/>
    <w:rsid w:val="795C7E62"/>
    <w:rsid w:val="79661593"/>
    <w:rsid w:val="7968358E"/>
    <w:rsid w:val="796B68D1"/>
    <w:rsid w:val="796EB7B1"/>
    <w:rsid w:val="79762F17"/>
    <w:rsid w:val="797F4F7D"/>
    <w:rsid w:val="797F657B"/>
    <w:rsid w:val="79843E4F"/>
    <w:rsid w:val="79B15235"/>
    <w:rsid w:val="79BB4C68"/>
    <w:rsid w:val="79BF4C3E"/>
    <w:rsid w:val="79CDDE64"/>
    <w:rsid w:val="79D148D0"/>
    <w:rsid w:val="79D4B4B2"/>
    <w:rsid w:val="79D70B23"/>
    <w:rsid w:val="79F1E222"/>
    <w:rsid w:val="79FF05EC"/>
    <w:rsid w:val="7A084455"/>
    <w:rsid w:val="7A1CD7E9"/>
    <w:rsid w:val="7A20FE07"/>
    <w:rsid w:val="7A22C6C1"/>
    <w:rsid w:val="7A23D235"/>
    <w:rsid w:val="7A30335C"/>
    <w:rsid w:val="7A341476"/>
    <w:rsid w:val="7A3C063B"/>
    <w:rsid w:val="7A3C1E9B"/>
    <w:rsid w:val="7A44A35B"/>
    <w:rsid w:val="7A499DDE"/>
    <w:rsid w:val="7A5265CF"/>
    <w:rsid w:val="7A5FB80B"/>
    <w:rsid w:val="7A7ED5D6"/>
    <w:rsid w:val="7A8744D1"/>
    <w:rsid w:val="7A88754B"/>
    <w:rsid w:val="7A904A7C"/>
    <w:rsid w:val="7AA3B772"/>
    <w:rsid w:val="7AA7FB00"/>
    <w:rsid w:val="7AB50554"/>
    <w:rsid w:val="7ABC391E"/>
    <w:rsid w:val="7AD7434E"/>
    <w:rsid w:val="7AD8CA25"/>
    <w:rsid w:val="7ADA8FFB"/>
    <w:rsid w:val="7ADD504E"/>
    <w:rsid w:val="7AE01582"/>
    <w:rsid w:val="7AE684DD"/>
    <w:rsid w:val="7AEE3CF7"/>
    <w:rsid w:val="7AF1B12F"/>
    <w:rsid w:val="7AF3FFB7"/>
    <w:rsid w:val="7B0AC725"/>
    <w:rsid w:val="7B1A11B4"/>
    <w:rsid w:val="7B2494B3"/>
    <w:rsid w:val="7B2DF026"/>
    <w:rsid w:val="7B305920"/>
    <w:rsid w:val="7B3F899B"/>
    <w:rsid w:val="7B408596"/>
    <w:rsid w:val="7B40A3B2"/>
    <w:rsid w:val="7B4A28E7"/>
    <w:rsid w:val="7B4AEE1A"/>
    <w:rsid w:val="7B5532F1"/>
    <w:rsid w:val="7B5FF89A"/>
    <w:rsid w:val="7B704241"/>
    <w:rsid w:val="7B780807"/>
    <w:rsid w:val="7B857F85"/>
    <w:rsid w:val="7B8C3A1A"/>
    <w:rsid w:val="7B972FAC"/>
    <w:rsid w:val="7BA78A83"/>
    <w:rsid w:val="7BAB4827"/>
    <w:rsid w:val="7BADF1DB"/>
    <w:rsid w:val="7BAEC12D"/>
    <w:rsid w:val="7BB10FAA"/>
    <w:rsid w:val="7BBAE7AB"/>
    <w:rsid w:val="7BC2E9CB"/>
    <w:rsid w:val="7BC9DF68"/>
    <w:rsid w:val="7BCF45FA"/>
    <w:rsid w:val="7BEFBEC1"/>
    <w:rsid w:val="7BEFF11A"/>
    <w:rsid w:val="7BF0E979"/>
    <w:rsid w:val="7BF93BE8"/>
    <w:rsid w:val="7BFAFC5C"/>
    <w:rsid w:val="7BFB1BE1"/>
    <w:rsid w:val="7C010712"/>
    <w:rsid w:val="7C016C6E"/>
    <w:rsid w:val="7C0A5BBF"/>
    <w:rsid w:val="7C2E3FC1"/>
    <w:rsid w:val="7C4BD584"/>
    <w:rsid w:val="7C4D5D3C"/>
    <w:rsid w:val="7C6F7C3A"/>
    <w:rsid w:val="7C733E23"/>
    <w:rsid w:val="7C791D18"/>
    <w:rsid w:val="7C958322"/>
    <w:rsid w:val="7C9643E7"/>
    <w:rsid w:val="7C96C54D"/>
    <w:rsid w:val="7CA66F18"/>
    <w:rsid w:val="7CC850EE"/>
    <w:rsid w:val="7CC86817"/>
    <w:rsid w:val="7CE03369"/>
    <w:rsid w:val="7CE36E24"/>
    <w:rsid w:val="7CE513A1"/>
    <w:rsid w:val="7CEA0176"/>
    <w:rsid w:val="7CEE9AD1"/>
    <w:rsid w:val="7CF64C9B"/>
    <w:rsid w:val="7CF6E419"/>
    <w:rsid w:val="7D0B5A35"/>
    <w:rsid w:val="7D0FB431"/>
    <w:rsid w:val="7D165EDF"/>
    <w:rsid w:val="7D1D9BBA"/>
    <w:rsid w:val="7D2A961B"/>
    <w:rsid w:val="7D34704D"/>
    <w:rsid w:val="7D382EA8"/>
    <w:rsid w:val="7D4DC932"/>
    <w:rsid w:val="7D589EC9"/>
    <w:rsid w:val="7D58F12A"/>
    <w:rsid w:val="7D58FE6C"/>
    <w:rsid w:val="7D599EAF"/>
    <w:rsid w:val="7D5AE545"/>
    <w:rsid w:val="7D8471CA"/>
    <w:rsid w:val="7D87038E"/>
    <w:rsid w:val="7D8DE5D1"/>
    <w:rsid w:val="7D8E0D7D"/>
    <w:rsid w:val="7D961A4C"/>
    <w:rsid w:val="7DA08CD6"/>
    <w:rsid w:val="7DA6840F"/>
    <w:rsid w:val="7DA8155A"/>
    <w:rsid w:val="7DB0A80A"/>
    <w:rsid w:val="7DB712CA"/>
    <w:rsid w:val="7DB90DAB"/>
    <w:rsid w:val="7DC56474"/>
    <w:rsid w:val="7DC92D63"/>
    <w:rsid w:val="7DDE0AAA"/>
    <w:rsid w:val="7DE192EA"/>
    <w:rsid w:val="7DE68EBD"/>
    <w:rsid w:val="7DF560D2"/>
    <w:rsid w:val="7DFD2110"/>
    <w:rsid w:val="7E003B2F"/>
    <w:rsid w:val="7E03E788"/>
    <w:rsid w:val="7E0B3D96"/>
    <w:rsid w:val="7E1D5F89"/>
    <w:rsid w:val="7E2107CE"/>
    <w:rsid w:val="7E25CB57"/>
    <w:rsid w:val="7E3056EB"/>
    <w:rsid w:val="7E4BC914"/>
    <w:rsid w:val="7E50C279"/>
    <w:rsid w:val="7E5156C3"/>
    <w:rsid w:val="7E5178A0"/>
    <w:rsid w:val="7E574A83"/>
    <w:rsid w:val="7E60F3A6"/>
    <w:rsid w:val="7E6A7134"/>
    <w:rsid w:val="7E6B1D14"/>
    <w:rsid w:val="7E767DE4"/>
    <w:rsid w:val="7E769907"/>
    <w:rsid w:val="7E78C90D"/>
    <w:rsid w:val="7E7BCFD1"/>
    <w:rsid w:val="7E8344D0"/>
    <w:rsid w:val="7E84CC1A"/>
    <w:rsid w:val="7E8B3270"/>
    <w:rsid w:val="7EA49684"/>
    <w:rsid w:val="7EBA03A8"/>
    <w:rsid w:val="7EBA5310"/>
    <w:rsid w:val="7EBB3BE7"/>
    <w:rsid w:val="7EC2FDCE"/>
    <w:rsid w:val="7EC46CA0"/>
    <w:rsid w:val="7ED60C81"/>
    <w:rsid w:val="7ED92E19"/>
    <w:rsid w:val="7EE0CBD5"/>
    <w:rsid w:val="7EE14E77"/>
    <w:rsid w:val="7EE16EDD"/>
    <w:rsid w:val="7EE6AE2D"/>
    <w:rsid w:val="7EE9CE7B"/>
    <w:rsid w:val="7F0CBD8E"/>
    <w:rsid w:val="7F12672A"/>
    <w:rsid w:val="7F1800D9"/>
    <w:rsid w:val="7F18473B"/>
    <w:rsid w:val="7F1FCD6A"/>
    <w:rsid w:val="7F2B3AA4"/>
    <w:rsid w:val="7F3E64C1"/>
    <w:rsid w:val="7F3EC4E1"/>
    <w:rsid w:val="7F458405"/>
    <w:rsid w:val="7F5F3169"/>
    <w:rsid w:val="7F638D69"/>
    <w:rsid w:val="7F6498F5"/>
    <w:rsid w:val="7F77410A"/>
    <w:rsid w:val="7F935704"/>
    <w:rsid w:val="7F9DE7CC"/>
    <w:rsid w:val="7FA89BEB"/>
    <w:rsid w:val="7FAA2A09"/>
    <w:rsid w:val="7FAA2DF7"/>
    <w:rsid w:val="7FC79599"/>
    <w:rsid w:val="7FE2112B"/>
    <w:rsid w:val="7FE4F0EC"/>
    <w:rsid w:val="7FEF1571"/>
    <w:rsid w:val="7FF3422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C78"/>
  <w15:chartTrackingRefBased/>
  <w15:docId w15:val="{020F411B-B07A-4EA8-AE5E-0A55A5AB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E297F"/>
    <w:pPr>
      <w:keepNext/>
      <w:keepLines/>
      <w:spacing w:before="240" w:after="120"/>
      <w:jc w:val="both"/>
      <w:outlineLvl w:val="0"/>
    </w:pPr>
    <w:rPr>
      <w:rFonts w:ascii="Arial" w:hAnsi="Arial" w:eastAsiaTheme="majorEastAsia" w:cstheme="majorBidi"/>
      <w:b/>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C66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30D75"/>
    <w:pPr>
      <w:ind w:left="720"/>
      <w:contextualSpacing/>
    </w:pPr>
  </w:style>
  <w:style w:type="character" w:styleId="normaltextrun" w:customStyle="1">
    <w:name w:val="normaltextrun"/>
    <w:basedOn w:val="DefaultParagraphFont"/>
    <w:rsid w:val="00930D75"/>
  </w:style>
  <w:style w:type="character" w:styleId="eop" w:customStyle="1">
    <w:name w:val="eop"/>
    <w:basedOn w:val="DefaultParagraphFont"/>
    <w:rsid w:val="00930D75"/>
  </w:style>
  <w:style w:type="paragraph" w:styleId="paragraph" w:customStyle="1">
    <w:name w:val="paragraph"/>
    <w:basedOn w:val="Normal"/>
    <w:rsid w:val="00930D75"/>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Hyperlink">
    <w:name w:val="Hyperlink"/>
    <w:basedOn w:val="DefaultParagraphFont"/>
    <w:uiPriority w:val="99"/>
    <w:unhideWhenUsed/>
    <w:rsid w:val="0013795D"/>
    <w:rPr>
      <w:color w:val="0563C1" w:themeColor="hyperlink"/>
      <w:u w:val="single"/>
    </w:rPr>
  </w:style>
  <w:style w:type="paragraph" w:styleId="BalloonText">
    <w:name w:val="Balloon Text"/>
    <w:basedOn w:val="Normal"/>
    <w:link w:val="BalloonTextChar"/>
    <w:uiPriority w:val="99"/>
    <w:semiHidden/>
    <w:unhideWhenUsed/>
    <w:rsid w:val="004C21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217F"/>
    <w:rPr>
      <w:rFonts w:ascii="Segoe UI" w:hAnsi="Segoe UI" w:cs="Segoe UI"/>
      <w:sz w:val="18"/>
      <w:szCs w:val="18"/>
    </w:rPr>
  </w:style>
  <w:style w:type="character" w:styleId="findhit" w:customStyle="1">
    <w:name w:val="findhit"/>
    <w:basedOn w:val="DefaultParagraphFont"/>
    <w:rsid w:val="00144F62"/>
  </w:style>
  <w:style w:type="character" w:styleId="CommentReference">
    <w:name w:val="annotation reference"/>
    <w:basedOn w:val="DefaultParagraphFont"/>
    <w:uiPriority w:val="99"/>
    <w:semiHidden/>
    <w:unhideWhenUsed/>
    <w:rsid w:val="002A0878"/>
    <w:rPr>
      <w:sz w:val="16"/>
      <w:szCs w:val="16"/>
    </w:rPr>
  </w:style>
  <w:style w:type="paragraph" w:styleId="CommentText">
    <w:name w:val="annotation text"/>
    <w:basedOn w:val="Normal"/>
    <w:link w:val="CommentTextChar"/>
    <w:uiPriority w:val="99"/>
    <w:unhideWhenUsed/>
    <w:qFormat/>
    <w:rsid w:val="002A0878"/>
    <w:pPr>
      <w:spacing w:line="240" w:lineRule="auto"/>
    </w:pPr>
    <w:rPr>
      <w:sz w:val="20"/>
      <w:szCs w:val="20"/>
    </w:rPr>
  </w:style>
  <w:style w:type="character" w:styleId="CommentTextChar" w:customStyle="1">
    <w:name w:val="Comment Text Char"/>
    <w:basedOn w:val="DefaultParagraphFont"/>
    <w:link w:val="CommentText"/>
    <w:uiPriority w:val="99"/>
    <w:qFormat/>
    <w:rsid w:val="002A0878"/>
    <w:rPr>
      <w:sz w:val="20"/>
      <w:szCs w:val="20"/>
    </w:rPr>
  </w:style>
  <w:style w:type="paragraph" w:styleId="CommentSubject">
    <w:name w:val="annotation subject"/>
    <w:basedOn w:val="CommentText"/>
    <w:next w:val="CommentText"/>
    <w:link w:val="CommentSubjectChar"/>
    <w:uiPriority w:val="99"/>
    <w:semiHidden/>
    <w:unhideWhenUsed/>
    <w:rsid w:val="002A0878"/>
    <w:rPr>
      <w:b/>
      <w:bCs/>
    </w:rPr>
  </w:style>
  <w:style w:type="character" w:styleId="CommentSubjectChar" w:customStyle="1">
    <w:name w:val="Comment Subject Char"/>
    <w:basedOn w:val="CommentTextChar"/>
    <w:link w:val="CommentSubject"/>
    <w:uiPriority w:val="99"/>
    <w:semiHidden/>
    <w:rsid w:val="002A0878"/>
    <w:rPr>
      <w:b/>
      <w:bCs/>
      <w:sz w:val="20"/>
      <w:szCs w:val="20"/>
    </w:rPr>
  </w:style>
  <w:style w:type="paragraph" w:styleId="NormalWeb">
    <w:name w:val="Normal (Web)"/>
    <w:basedOn w:val="Normal"/>
    <w:uiPriority w:val="99"/>
    <w:unhideWhenUsed/>
    <w:rsid w:val="00134F8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Strong">
    <w:name w:val="Strong"/>
    <w:basedOn w:val="DefaultParagraphFont"/>
    <w:uiPriority w:val="22"/>
    <w:qFormat/>
    <w:rsid w:val="00982B13"/>
    <w:rPr>
      <w:b/>
      <w:bCs/>
    </w:rPr>
  </w:style>
  <w:style w:type="paragraph" w:styleId="textojustificado" w:customStyle="1">
    <w:name w:val="texto_justificad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citacao" w:customStyle="1">
    <w:name w:val="citaca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ivel4" w:customStyle="1">
    <w:name w:val="Nivel 4"/>
    <w:basedOn w:val="Normal"/>
    <w:uiPriority w:val="1"/>
    <w:qFormat/>
    <w:rsid w:val="1C29D506"/>
    <w:pPr>
      <w:numPr>
        <w:ilvl w:val="3"/>
        <w:numId w:val="13"/>
      </w:numPr>
      <w:spacing w:before="120" w:after="120"/>
      <w:jc w:val="both"/>
    </w:pPr>
    <w:rPr>
      <w:rFonts w:ascii="Arial" w:hAnsi="Arial" w:cs="Arial" w:eastAsiaTheme="minorEastAsia"/>
      <w:sz w:val="20"/>
      <w:szCs w:val="20"/>
      <w:lang w:eastAsia="pt-BR"/>
    </w:rPr>
  </w:style>
  <w:style w:type="character" w:styleId="Emphasis">
    <w:name w:val="Emphasis"/>
    <w:basedOn w:val="DefaultParagraphFont"/>
    <w:uiPriority w:val="20"/>
    <w:qFormat/>
    <w:rPr>
      <w:i/>
      <w:iCs/>
    </w:rPr>
  </w:style>
  <w:style w:type="paragraph" w:styleId="Revision">
    <w:name w:val="Revision"/>
    <w:hidden/>
    <w:uiPriority w:val="99"/>
    <w:semiHidden/>
    <w:rsid w:val="000A0684"/>
    <w:pPr>
      <w:spacing w:after="0" w:line="240" w:lineRule="auto"/>
    </w:pPr>
  </w:style>
  <w:style w:type="character" w:styleId="Heading1Char" w:customStyle="1">
    <w:name w:val="Heading 1 Char"/>
    <w:basedOn w:val="DefaultParagraphFont"/>
    <w:link w:val="Heading1"/>
    <w:uiPriority w:val="9"/>
    <w:rsid w:val="005E297F"/>
    <w:rPr>
      <w:rFonts w:ascii="Arial" w:hAnsi="Arial" w:eastAsiaTheme="majorEastAsia" w:cstheme="majorBidi"/>
      <w:b/>
      <w:sz w:val="24"/>
      <w:szCs w:val="32"/>
    </w:rPr>
  </w:style>
  <w:style w:type="paragraph" w:styleId="TOCHeading">
    <w:name w:val="TOC Heading"/>
    <w:basedOn w:val="Heading1"/>
    <w:next w:val="Normal"/>
    <w:uiPriority w:val="39"/>
    <w:unhideWhenUsed/>
    <w:qFormat/>
    <w:rsid w:val="005E297F"/>
    <w:pPr>
      <w:outlineLvl w:val="9"/>
    </w:pPr>
    <w:rPr>
      <w:lang w:eastAsia="pt-BR"/>
    </w:rPr>
  </w:style>
  <w:style w:type="paragraph" w:styleId="TOC1">
    <w:name w:val="toc 1"/>
    <w:basedOn w:val="Normal"/>
    <w:next w:val="Normal"/>
    <w:autoRedefine/>
    <w:uiPriority w:val="39"/>
    <w:unhideWhenUsed/>
    <w:rsid w:val="005E297F"/>
    <w:pPr>
      <w:spacing w:after="100"/>
    </w:pPr>
  </w:style>
  <w:style w:type="character" w:styleId="Mention1" w:customStyle="1">
    <w:name w:val="Mention1"/>
    <w:basedOn w:val="DefaultParagraphFont"/>
    <w:uiPriority w:val="99"/>
    <w:unhideWhenUsed/>
    <w:rsid w:val="00C22E3A"/>
    <w:rPr>
      <w:color w:val="2B579A"/>
      <w:shd w:val="clear" w:color="auto" w:fill="E6E6E6"/>
    </w:rPr>
  </w:style>
  <w:style w:type="character" w:styleId="Meno1" w:customStyle="1">
    <w:name w:val="Menção1"/>
    <w:basedOn w:val="DefaultParagraphFont"/>
    <w:uiPriority w:val="99"/>
    <w:unhideWhenUsed/>
    <w:rPr>
      <w:color w:val="2B579A"/>
      <w:shd w:val="clear" w:color="auto" w:fill="E6E6E6"/>
    </w:rPr>
  </w:style>
  <w:style w:type="character" w:styleId="Mention">
    <w:name w:val="Mention"/>
    <w:basedOn w:val="DefaultParagraphFont"/>
    <w:uiPriority w:val="99"/>
    <w:unhideWhenUsed/>
    <w:rsid w:val="00EC7F19"/>
    <w:rPr>
      <w:color w:val="2B579A"/>
      <w:shd w:val="clear" w:color="auto" w:fill="E1DFDD"/>
    </w:rPr>
  </w:style>
  <w:style w:type="character" w:styleId="UnresolvedMention">
    <w:name w:val="Unresolved Mention"/>
    <w:basedOn w:val="DefaultParagraphFont"/>
    <w:uiPriority w:val="99"/>
    <w:semiHidden/>
    <w:unhideWhenUsed/>
    <w:rsid w:val="00056A09"/>
    <w:rPr>
      <w:color w:val="605E5C"/>
      <w:shd w:val="clear" w:color="auto" w:fill="E1DFDD"/>
    </w:rPr>
  </w:style>
  <w:style w:type="paragraph" w:styleId="paragrafonumeradonivel3" w:customStyle="1">
    <w:name w:val="paragrafo_numerado_nivel3"/>
    <w:basedOn w:val="Normal"/>
    <w:rsid w:val="00C47E1D"/>
    <w:pPr>
      <w:spacing w:before="100" w:beforeAutospacing="1" w:after="100" w:afterAutospacing="1" w:line="240" w:lineRule="auto"/>
    </w:pPr>
    <w:rPr>
      <w:rFonts w:ascii="Times New Roman" w:hAnsi="Times New Roman" w:eastAsia="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4255">
      <w:bodyDiv w:val="1"/>
      <w:marLeft w:val="0"/>
      <w:marRight w:val="0"/>
      <w:marTop w:val="0"/>
      <w:marBottom w:val="0"/>
      <w:divBdr>
        <w:top w:val="none" w:sz="0" w:space="0" w:color="auto"/>
        <w:left w:val="none" w:sz="0" w:space="0" w:color="auto"/>
        <w:bottom w:val="none" w:sz="0" w:space="0" w:color="auto"/>
        <w:right w:val="none" w:sz="0" w:space="0" w:color="auto"/>
      </w:divBdr>
      <w:divsChild>
        <w:div w:id="93521544">
          <w:marLeft w:val="0"/>
          <w:marRight w:val="0"/>
          <w:marTop w:val="0"/>
          <w:marBottom w:val="0"/>
          <w:divBdr>
            <w:top w:val="none" w:sz="0" w:space="0" w:color="auto"/>
            <w:left w:val="none" w:sz="0" w:space="0" w:color="auto"/>
            <w:bottom w:val="none" w:sz="0" w:space="0" w:color="auto"/>
            <w:right w:val="none" w:sz="0" w:space="0" w:color="auto"/>
          </w:divBdr>
        </w:div>
        <w:div w:id="268438106">
          <w:marLeft w:val="0"/>
          <w:marRight w:val="0"/>
          <w:marTop w:val="0"/>
          <w:marBottom w:val="0"/>
          <w:divBdr>
            <w:top w:val="none" w:sz="0" w:space="0" w:color="auto"/>
            <w:left w:val="none" w:sz="0" w:space="0" w:color="auto"/>
            <w:bottom w:val="none" w:sz="0" w:space="0" w:color="auto"/>
            <w:right w:val="none" w:sz="0" w:space="0" w:color="auto"/>
          </w:divBdr>
        </w:div>
        <w:div w:id="544368037">
          <w:marLeft w:val="0"/>
          <w:marRight w:val="0"/>
          <w:marTop w:val="0"/>
          <w:marBottom w:val="0"/>
          <w:divBdr>
            <w:top w:val="none" w:sz="0" w:space="0" w:color="auto"/>
            <w:left w:val="none" w:sz="0" w:space="0" w:color="auto"/>
            <w:bottom w:val="none" w:sz="0" w:space="0" w:color="auto"/>
            <w:right w:val="none" w:sz="0" w:space="0" w:color="auto"/>
          </w:divBdr>
        </w:div>
        <w:div w:id="859128705">
          <w:marLeft w:val="0"/>
          <w:marRight w:val="0"/>
          <w:marTop w:val="0"/>
          <w:marBottom w:val="0"/>
          <w:divBdr>
            <w:top w:val="none" w:sz="0" w:space="0" w:color="auto"/>
            <w:left w:val="none" w:sz="0" w:space="0" w:color="auto"/>
            <w:bottom w:val="none" w:sz="0" w:space="0" w:color="auto"/>
            <w:right w:val="none" w:sz="0" w:space="0" w:color="auto"/>
          </w:divBdr>
        </w:div>
        <w:div w:id="1007903599">
          <w:marLeft w:val="0"/>
          <w:marRight w:val="0"/>
          <w:marTop w:val="0"/>
          <w:marBottom w:val="0"/>
          <w:divBdr>
            <w:top w:val="none" w:sz="0" w:space="0" w:color="auto"/>
            <w:left w:val="none" w:sz="0" w:space="0" w:color="auto"/>
            <w:bottom w:val="none" w:sz="0" w:space="0" w:color="auto"/>
            <w:right w:val="none" w:sz="0" w:space="0" w:color="auto"/>
          </w:divBdr>
        </w:div>
        <w:div w:id="1050416720">
          <w:marLeft w:val="0"/>
          <w:marRight w:val="0"/>
          <w:marTop w:val="0"/>
          <w:marBottom w:val="0"/>
          <w:divBdr>
            <w:top w:val="none" w:sz="0" w:space="0" w:color="auto"/>
            <w:left w:val="none" w:sz="0" w:space="0" w:color="auto"/>
            <w:bottom w:val="none" w:sz="0" w:space="0" w:color="auto"/>
            <w:right w:val="none" w:sz="0" w:space="0" w:color="auto"/>
          </w:divBdr>
        </w:div>
        <w:div w:id="1225026828">
          <w:marLeft w:val="0"/>
          <w:marRight w:val="0"/>
          <w:marTop w:val="0"/>
          <w:marBottom w:val="0"/>
          <w:divBdr>
            <w:top w:val="none" w:sz="0" w:space="0" w:color="auto"/>
            <w:left w:val="none" w:sz="0" w:space="0" w:color="auto"/>
            <w:bottom w:val="none" w:sz="0" w:space="0" w:color="auto"/>
            <w:right w:val="none" w:sz="0" w:space="0" w:color="auto"/>
          </w:divBdr>
        </w:div>
        <w:div w:id="1276905674">
          <w:marLeft w:val="0"/>
          <w:marRight w:val="0"/>
          <w:marTop w:val="0"/>
          <w:marBottom w:val="0"/>
          <w:divBdr>
            <w:top w:val="none" w:sz="0" w:space="0" w:color="auto"/>
            <w:left w:val="none" w:sz="0" w:space="0" w:color="auto"/>
            <w:bottom w:val="none" w:sz="0" w:space="0" w:color="auto"/>
            <w:right w:val="none" w:sz="0" w:space="0" w:color="auto"/>
          </w:divBdr>
        </w:div>
        <w:div w:id="1988776313">
          <w:marLeft w:val="0"/>
          <w:marRight w:val="0"/>
          <w:marTop w:val="0"/>
          <w:marBottom w:val="0"/>
          <w:divBdr>
            <w:top w:val="none" w:sz="0" w:space="0" w:color="auto"/>
            <w:left w:val="none" w:sz="0" w:space="0" w:color="auto"/>
            <w:bottom w:val="none" w:sz="0" w:space="0" w:color="auto"/>
            <w:right w:val="none" w:sz="0" w:space="0" w:color="auto"/>
          </w:divBdr>
        </w:div>
      </w:divsChild>
    </w:div>
    <w:div w:id="60644607">
      <w:bodyDiv w:val="1"/>
      <w:marLeft w:val="0"/>
      <w:marRight w:val="0"/>
      <w:marTop w:val="0"/>
      <w:marBottom w:val="0"/>
      <w:divBdr>
        <w:top w:val="none" w:sz="0" w:space="0" w:color="auto"/>
        <w:left w:val="none" w:sz="0" w:space="0" w:color="auto"/>
        <w:bottom w:val="none" w:sz="0" w:space="0" w:color="auto"/>
        <w:right w:val="none" w:sz="0" w:space="0" w:color="auto"/>
      </w:divBdr>
    </w:div>
    <w:div w:id="64761437">
      <w:bodyDiv w:val="1"/>
      <w:marLeft w:val="0"/>
      <w:marRight w:val="0"/>
      <w:marTop w:val="0"/>
      <w:marBottom w:val="0"/>
      <w:divBdr>
        <w:top w:val="none" w:sz="0" w:space="0" w:color="auto"/>
        <w:left w:val="none" w:sz="0" w:space="0" w:color="auto"/>
        <w:bottom w:val="none" w:sz="0" w:space="0" w:color="auto"/>
        <w:right w:val="none" w:sz="0" w:space="0" w:color="auto"/>
      </w:divBdr>
      <w:divsChild>
        <w:div w:id="660349116">
          <w:marLeft w:val="0"/>
          <w:marRight w:val="0"/>
          <w:marTop w:val="0"/>
          <w:marBottom w:val="0"/>
          <w:divBdr>
            <w:top w:val="none" w:sz="0" w:space="0" w:color="auto"/>
            <w:left w:val="none" w:sz="0" w:space="0" w:color="auto"/>
            <w:bottom w:val="none" w:sz="0" w:space="0" w:color="auto"/>
            <w:right w:val="none" w:sz="0" w:space="0" w:color="auto"/>
          </w:divBdr>
        </w:div>
      </w:divsChild>
    </w:div>
    <w:div w:id="100927917">
      <w:bodyDiv w:val="1"/>
      <w:marLeft w:val="0"/>
      <w:marRight w:val="0"/>
      <w:marTop w:val="0"/>
      <w:marBottom w:val="0"/>
      <w:divBdr>
        <w:top w:val="none" w:sz="0" w:space="0" w:color="auto"/>
        <w:left w:val="none" w:sz="0" w:space="0" w:color="auto"/>
        <w:bottom w:val="none" w:sz="0" w:space="0" w:color="auto"/>
        <w:right w:val="none" w:sz="0" w:space="0" w:color="auto"/>
      </w:divBdr>
      <w:divsChild>
        <w:div w:id="612204316">
          <w:marLeft w:val="0"/>
          <w:marRight w:val="0"/>
          <w:marTop w:val="0"/>
          <w:marBottom w:val="0"/>
          <w:divBdr>
            <w:top w:val="none" w:sz="0" w:space="0" w:color="auto"/>
            <w:left w:val="none" w:sz="0" w:space="0" w:color="auto"/>
            <w:bottom w:val="none" w:sz="0" w:space="0" w:color="auto"/>
            <w:right w:val="none" w:sz="0" w:space="0" w:color="auto"/>
          </w:divBdr>
          <w:divsChild>
            <w:div w:id="338119156">
              <w:marLeft w:val="0"/>
              <w:marRight w:val="0"/>
              <w:marTop w:val="30"/>
              <w:marBottom w:val="30"/>
              <w:divBdr>
                <w:top w:val="none" w:sz="0" w:space="0" w:color="auto"/>
                <w:left w:val="none" w:sz="0" w:space="0" w:color="auto"/>
                <w:bottom w:val="none" w:sz="0" w:space="0" w:color="auto"/>
                <w:right w:val="none" w:sz="0" w:space="0" w:color="auto"/>
              </w:divBdr>
              <w:divsChild>
                <w:div w:id="59914337">
                  <w:marLeft w:val="0"/>
                  <w:marRight w:val="0"/>
                  <w:marTop w:val="0"/>
                  <w:marBottom w:val="0"/>
                  <w:divBdr>
                    <w:top w:val="none" w:sz="0" w:space="0" w:color="auto"/>
                    <w:left w:val="none" w:sz="0" w:space="0" w:color="auto"/>
                    <w:bottom w:val="none" w:sz="0" w:space="0" w:color="auto"/>
                    <w:right w:val="none" w:sz="0" w:space="0" w:color="auto"/>
                  </w:divBdr>
                  <w:divsChild>
                    <w:div w:id="1893271966">
                      <w:marLeft w:val="0"/>
                      <w:marRight w:val="0"/>
                      <w:marTop w:val="0"/>
                      <w:marBottom w:val="0"/>
                      <w:divBdr>
                        <w:top w:val="none" w:sz="0" w:space="0" w:color="auto"/>
                        <w:left w:val="none" w:sz="0" w:space="0" w:color="auto"/>
                        <w:bottom w:val="none" w:sz="0" w:space="0" w:color="auto"/>
                        <w:right w:val="none" w:sz="0" w:space="0" w:color="auto"/>
                      </w:divBdr>
                    </w:div>
                  </w:divsChild>
                </w:div>
                <w:div w:id="88814040">
                  <w:marLeft w:val="0"/>
                  <w:marRight w:val="0"/>
                  <w:marTop w:val="0"/>
                  <w:marBottom w:val="0"/>
                  <w:divBdr>
                    <w:top w:val="none" w:sz="0" w:space="0" w:color="auto"/>
                    <w:left w:val="none" w:sz="0" w:space="0" w:color="auto"/>
                    <w:bottom w:val="none" w:sz="0" w:space="0" w:color="auto"/>
                    <w:right w:val="none" w:sz="0" w:space="0" w:color="auto"/>
                  </w:divBdr>
                  <w:divsChild>
                    <w:div w:id="433524050">
                      <w:marLeft w:val="0"/>
                      <w:marRight w:val="0"/>
                      <w:marTop w:val="0"/>
                      <w:marBottom w:val="0"/>
                      <w:divBdr>
                        <w:top w:val="none" w:sz="0" w:space="0" w:color="auto"/>
                        <w:left w:val="none" w:sz="0" w:space="0" w:color="auto"/>
                        <w:bottom w:val="none" w:sz="0" w:space="0" w:color="auto"/>
                        <w:right w:val="none" w:sz="0" w:space="0" w:color="auto"/>
                      </w:divBdr>
                    </w:div>
                  </w:divsChild>
                </w:div>
                <w:div w:id="241838224">
                  <w:marLeft w:val="0"/>
                  <w:marRight w:val="0"/>
                  <w:marTop w:val="0"/>
                  <w:marBottom w:val="0"/>
                  <w:divBdr>
                    <w:top w:val="none" w:sz="0" w:space="0" w:color="auto"/>
                    <w:left w:val="none" w:sz="0" w:space="0" w:color="auto"/>
                    <w:bottom w:val="none" w:sz="0" w:space="0" w:color="auto"/>
                    <w:right w:val="none" w:sz="0" w:space="0" w:color="auto"/>
                  </w:divBdr>
                  <w:divsChild>
                    <w:div w:id="2070574702">
                      <w:marLeft w:val="0"/>
                      <w:marRight w:val="0"/>
                      <w:marTop w:val="0"/>
                      <w:marBottom w:val="0"/>
                      <w:divBdr>
                        <w:top w:val="none" w:sz="0" w:space="0" w:color="auto"/>
                        <w:left w:val="none" w:sz="0" w:space="0" w:color="auto"/>
                        <w:bottom w:val="none" w:sz="0" w:space="0" w:color="auto"/>
                        <w:right w:val="none" w:sz="0" w:space="0" w:color="auto"/>
                      </w:divBdr>
                    </w:div>
                  </w:divsChild>
                </w:div>
                <w:div w:id="289170726">
                  <w:marLeft w:val="0"/>
                  <w:marRight w:val="0"/>
                  <w:marTop w:val="0"/>
                  <w:marBottom w:val="0"/>
                  <w:divBdr>
                    <w:top w:val="none" w:sz="0" w:space="0" w:color="auto"/>
                    <w:left w:val="none" w:sz="0" w:space="0" w:color="auto"/>
                    <w:bottom w:val="none" w:sz="0" w:space="0" w:color="auto"/>
                    <w:right w:val="none" w:sz="0" w:space="0" w:color="auto"/>
                  </w:divBdr>
                  <w:divsChild>
                    <w:div w:id="1268585017">
                      <w:marLeft w:val="0"/>
                      <w:marRight w:val="0"/>
                      <w:marTop w:val="0"/>
                      <w:marBottom w:val="0"/>
                      <w:divBdr>
                        <w:top w:val="none" w:sz="0" w:space="0" w:color="auto"/>
                        <w:left w:val="none" w:sz="0" w:space="0" w:color="auto"/>
                        <w:bottom w:val="none" w:sz="0" w:space="0" w:color="auto"/>
                        <w:right w:val="none" w:sz="0" w:space="0" w:color="auto"/>
                      </w:divBdr>
                    </w:div>
                  </w:divsChild>
                </w:div>
                <w:div w:id="993142890">
                  <w:marLeft w:val="0"/>
                  <w:marRight w:val="0"/>
                  <w:marTop w:val="0"/>
                  <w:marBottom w:val="0"/>
                  <w:divBdr>
                    <w:top w:val="none" w:sz="0" w:space="0" w:color="auto"/>
                    <w:left w:val="none" w:sz="0" w:space="0" w:color="auto"/>
                    <w:bottom w:val="none" w:sz="0" w:space="0" w:color="auto"/>
                    <w:right w:val="none" w:sz="0" w:space="0" w:color="auto"/>
                  </w:divBdr>
                  <w:divsChild>
                    <w:div w:id="185991770">
                      <w:marLeft w:val="0"/>
                      <w:marRight w:val="0"/>
                      <w:marTop w:val="0"/>
                      <w:marBottom w:val="0"/>
                      <w:divBdr>
                        <w:top w:val="none" w:sz="0" w:space="0" w:color="auto"/>
                        <w:left w:val="none" w:sz="0" w:space="0" w:color="auto"/>
                        <w:bottom w:val="none" w:sz="0" w:space="0" w:color="auto"/>
                        <w:right w:val="none" w:sz="0" w:space="0" w:color="auto"/>
                      </w:divBdr>
                    </w:div>
                  </w:divsChild>
                </w:div>
                <w:div w:id="1100683498">
                  <w:marLeft w:val="0"/>
                  <w:marRight w:val="0"/>
                  <w:marTop w:val="0"/>
                  <w:marBottom w:val="0"/>
                  <w:divBdr>
                    <w:top w:val="none" w:sz="0" w:space="0" w:color="auto"/>
                    <w:left w:val="none" w:sz="0" w:space="0" w:color="auto"/>
                    <w:bottom w:val="none" w:sz="0" w:space="0" w:color="auto"/>
                    <w:right w:val="none" w:sz="0" w:space="0" w:color="auto"/>
                  </w:divBdr>
                  <w:divsChild>
                    <w:div w:id="209846964">
                      <w:marLeft w:val="0"/>
                      <w:marRight w:val="0"/>
                      <w:marTop w:val="0"/>
                      <w:marBottom w:val="0"/>
                      <w:divBdr>
                        <w:top w:val="none" w:sz="0" w:space="0" w:color="auto"/>
                        <w:left w:val="none" w:sz="0" w:space="0" w:color="auto"/>
                        <w:bottom w:val="none" w:sz="0" w:space="0" w:color="auto"/>
                        <w:right w:val="none" w:sz="0" w:space="0" w:color="auto"/>
                      </w:divBdr>
                    </w:div>
                  </w:divsChild>
                </w:div>
                <w:div w:id="1847863590">
                  <w:marLeft w:val="0"/>
                  <w:marRight w:val="0"/>
                  <w:marTop w:val="0"/>
                  <w:marBottom w:val="0"/>
                  <w:divBdr>
                    <w:top w:val="none" w:sz="0" w:space="0" w:color="auto"/>
                    <w:left w:val="none" w:sz="0" w:space="0" w:color="auto"/>
                    <w:bottom w:val="none" w:sz="0" w:space="0" w:color="auto"/>
                    <w:right w:val="none" w:sz="0" w:space="0" w:color="auto"/>
                  </w:divBdr>
                  <w:divsChild>
                    <w:div w:id="942108099">
                      <w:marLeft w:val="0"/>
                      <w:marRight w:val="0"/>
                      <w:marTop w:val="0"/>
                      <w:marBottom w:val="0"/>
                      <w:divBdr>
                        <w:top w:val="none" w:sz="0" w:space="0" w:color="auto"/>
                        <w:left w:val="none" w:sz="0" w:space="0" w:color="auto"/>
                        <w:bottom w:val="none" w:sz="0" w:space="0" w:color="auto"/>
                        <w:right w:val="none" w:sz="0" w:space="0" w:color="auto"/>
                      </w:divBdr>
                    </w:div>
                  </w:divsChild>
                </w:div>
                <w:div w:id="1851216720">
                  <w:marLeft w:val="0"/>
                  <w:marRight w:val="0"/>
                  <w:marTop w:val="0"/>
                  <w:marBottom w:val="0"/>
                  <w:divBdr>
                    <w:top w:val="none" w:sz="0" w:space="0" w:color="auto"/>
                    <w:left w:val="none" w:sz="0" w:space="0" w:color="auto"/>
                    <w:bottom w:val="none" w:sz="0" w:space="0" w:color="auto"/>
                    <w:right w:val="none" w:sz="0" w:space="0" w:color="auto"/>
                  </w:divBdr>
                  <w:divsChild>
                    <w:div w:id="1195341218">
                      <w:marLeft w:val="0"/>
                      <w:marRight w:val="0"/>
                      <w:marTop w:val="0"/>
                      <w:marBottom w:val="0"/>
                      <w:divBdr>
                        <w:top w:val="none" w:sz="0" w:space="0" w:color="auto"/>
                        <w:left w:val="none" w:sz="0" w:space="0" w:color="auto"/>
                        <w:bottom w:val="none" w:sz="0" w:space="0" w:color="auto"/>
                        <w:right w:val="none" w:sz="0" w:space="0" w:color="auto"/>
                      </w:divBdr>
                    </w:div>
                  </w:divsChild>
                </w:div>
                <w:div w:id="2045868027">
                  <w:marLeft w:val="0"/>
                  <w:marRight w:val="0"/>
                  <w:marTop w:val="0"/>
                  <w:marBottom w:val="0"/>
                  <w:divBdr>
                    <w:top w:val="none" w:sz="0" w:space="0" w:color="auto"/>
                    <w:left w:val="none" w:sz="0" w:space="0" w:color="auto"/>
                    <w:bottom w:val="none" w:sz="0" w:space="0" w:color="auto"/>
                    <w:right w:val="none" w:sz="0" w:space="0" w:color="auto"/>
                  </w:divBdr>
                  <w:divsChild>
                    <w:div w:id="2139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098">
          <w:marLeft w:val="0"/>
          <w:marRight w:val="0"/>
          <w:marTop w:val="0"/>
          <w:marBottom w:val="0"/>
          <w:divBdr>
            <w:top w:val="none" w:sz="0" w:space="0" w:color="auto"/>
            <w:left w:val="none" w:sz="0" w:space="0" w:color="auto"/>
            <w:bottom w:val="none" w:sz="0" w:space="0" w:color="auto"/>
            <w:right w:val="none" w:sz="0" w:space="0" w:color="auto"/>
          </w:divBdr>
        </w:div>
        <w:div w:id="2066641606">
          <w:marLeft w:val="0"/>
          <w:marRight w:val="0"/>
          <w:marTop w:val="0"/>
          <w:marBottom w:val="0"/>
          <w:divBdr>
            <w:top w:val="none" w:sz="0" w:space="0" w:color="auto"/>
            <w:left w:val="none" w:sz="0" w:space="0" w:color="auto"/>
            <w:bottom w:val="none" w:sz="0" w:space="0" w:color="auto"/>
            <w:right w:val="none" w:sz="0" w:space="0" w:color="auto"/>
          </w:divBdr>
        </w:div>
      </w:divsChild>
    </w:div>
    <w:div w:id="103427005">
      <w:bodyDiv w:val="1"/>
      <w:marLeft w:val="0"/>
      <w:marRight w:val="0"/>
      <w:marTop w:val="0"/>
      <w:marBottom w:val="0"/>
      <w:divBdr>
        <w:top w:val="none" w:sz="0" w:space="0" w:color="auto"/>
        <w:left w:val="none" w:sz="0" w:space="0" w:color="auto"/>
        <w:bottom w:val="none" w:sz="0" w:space="0" w:color="auto"/>
        <w:right w:val="none" w:sz="0" w:space="0" w:color="auto"/>
      </w:divBdr>
      <w:divsChild>
        <w:div w:id="1193614834">
          <w:marLeft w:val="0"/>
          <w:marRight w:val="0"/>
          <w:marTop w:val="0"/>
          <w:marBottom w:val="0"/>
          <w:divBdr>
            <w:top w:val="none" w:sz="0" w:space="0" w:color="auto"/>
            <w:left w:val="none" w:sz="0" w:space="0" w:color="auto"/>
            <w:bottom w:val="none" w:sz="0" w:space="0" w:color="auto"/>
            <w:right w:val="none" w:sz="0" w:space="0" w:color="auto"/>
          </w:divBdr>
        </w:div>
        <w:div w:id="1238201923">
          <w:marLeft w:val="0"/>
          <w:marRight w:val="0"/>
          <w:marTop w:val="0"/>
          <w:marBottom w:val="0"/>
          <w:divBdr>
            <w:top w:val="none" w:sz="0" w:space="0" w:color="auto"/>
            <w:left w:val="none" w:sz="0" w:space="0" w:color="auto"/>
            <w:bottom w:val="none" w:sz="0" w:space="0" w:color="auto"/>
            <w:right w:val="none" w:sz="0" w:space="0" w:color="auto"/>
          </w:divBdr>
        </w:div>
        <w:div w:id="1769349751">
          <w:marLeft w:val="0"/>
          <w:marRight w:val="0"/>
          <w:marTop w:val="0"/>
          <w:marBottom w:val="0"/>
          <w:divBdr>
            <w:top w:val="none" w:sz="0" w:space="0" w:color="auto"/>
            <w:left w:val="none" w:sz="0" w:space="0" w:color="auto"/>
            <w:bottom w:val="none" w:sz="0" w:space="0" w:color="auto"/>
            <w:right w:val="none" w:sz="0" w:space="0" w:color="auto"/>
          </w:divBdr>
        </w:div>
      </w:divsChild>
    </w:div>
    <w:div w:id="12257760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08">
          <w:marLeft w:val="0"/>
          <w:marRight w:val="0"/>
          <w:marTop w:val="0"/>
          <w:marBottom w:val="0"/>
          <w:divBdr>
            <w:top w:val="none" w:sz="0" w:space="0" w:color="auto"/>
            <w:left w:val="none" w:sz="0" w:space="0" w:color="auto"/>
            <w:bottom w:val="none" w:sz="0" w:space="0" w:color="auto"/>
            <w:right w:val="none" w:sz="0" w:space="0" w:color="auto"/>
          </w:divBdr>
        </w:div>
        <w:div w:id="2027710150">
          <w:marLeft w:val="0"/>
          <w:marRight w:val="0"/>
          <w:marTop w:val="0"/>
          <w:marBottom w:val="0"/>
          <w:divBdr>
            <w:top w:val="none" w:sz="0" w:space="0" w:color="auto"/>
            <w:left w:val="none" w:sz="0" w:space="0" w:color="auto"/>
            <w:bottom w:val="none" w:sz="0" w:space="0" w:color="auto"/>
            <w:right w:val="none" w:sz="0" w:space="0" w:color="auto"/>
          </w:divBdr>
        </w:div>
        <w:div w:id="2096048705">
          <w:marLeft w:val="0"/>
          <w:marRight w:val="0"/>
          <w:marTop w:val="0"/>
          <w:marBottom w:val="0"/>
          <w:divBdr>
            <w:top w:val="none" w:sz="0" w:space="0" w:color="auto"/>
            <w:left w:val="none" w:sz="0" w:space="0" w:color="auto"/>
            <w:bottom w:val="none" w:sz="0" w:space="0" w:color="auto"/>
            <w:right w:val="none" w:sz="0" w:space="0" w:color="auto"/>
          </w:divBdr>
        </w:div>
      </w:divsChild>
    </w:div>
    <w:div w:id="135074120">
      <w:bodyDiv w:val="1"/>
      <w:marLeft w:val="0"/>
      <w:marRight w:val="0"/>
      <w:marTop w:val="0"/>
      <w:marBottom w:val="0"/>
      <w:divBdr>
        <w:top w:val="none" w:sz="0" w:space="0" w:color="auto"/>
        <w:left w:val="none" w:sz="0" w:space="0" w:color="auto"/>
        <w:bottom w:val="none" w:sz="0" w:space="0" w:color="auto"/>
        <w:right w:val="none" w:sz="0" w:space="0" w:color="auto"/>
      </w:divBdr>
      <w:divsChild>
        <w:div w:id="90468810">
          <w:marLeft w:val="0"/>
          <w:marRight w:val="0"/>
          <w:marTop w:val="0"/>
          <w:marBottom w:val="0"/>
          <w:divBdr>
            <w:top w:val="none" w:sz="0" w:space="0" w:color="auto"/>
            <w:left w:val="none" w:sz="0" w:space="0" w:color="auto"/>
            <w:bottom w:val="none" w:sz="0" w:space="0" w:color="auto"/>
            <w:right w:val="none" w:sz="0" w:space="0" w:color="auto"/>
          </w:divBdr>
        </w:div>
        <w:div w:id="1589191776">
          <w:marLeft w:val="0"/>
          <w:marRight w:val="0"/>
          <w:marTop w:val="0"/>
          <w:marBottom w:val="0"/>
          <w:divBdr>
            <w:top w:val="none" w:sz="0" w:space="0" w:color="auto"/>
            <w:left w:val="none" w:sz="0" w:space="0" w:color="auto"/>
            <w:bottom w:val="none" w:sz="0" w:space="0" w:color="auto"/>
            <w:right w:val="none" w:sz="0" w:space="0" w:color="auto"/>
          </w:divBdr>
        </w:div>
        <w:div w:id="2018344519">
          <w:marLeft w:val="0"/>
          <w:marRight w:val="0"/>
          <w:marTop w:val="0"/>
          <w:marBottom w:val="0"/>
          <w:divBdr>
            <w:top w:val="none" w:sz="0" w:space="0" w:color="auto"/>
            <w:left w:val="none" w:sz="0" w:space="0" w:color="auto"/>
            <w:bottom w:val="none" w:sz="0" w:space="0" w:color="auto"/>
            <w:right w:val="none" w:sz="0" w:space="0" w:color="auto"/>
          </w:divBdr>
        </w:div>
      </w:divsChild>
    </w:div>
    <w:div w:id="145708684">
      <w:bodyDiv w:val="1"/>
      <w:marLeft w:val="0"/>
      <w:marRight w:val="0"/>
      <w:marTop w:val="0"/>
      <w:marBottom w:val="0"/>
      <w:divBdr>
        <w:top w:val="none" w:sz="0" w:space="0" w:color="auto"/>
        <w:left w:val="none" w:sz="0" w:space="0" w:color="auto"/>
        <w:bottom w:val="none" w:sz="0" w:space="0" w:color="auto"/>
        <w:right w:val="none" w:sz="0" w:space="0" w:color="auto"/>
      </w:divBdr>
      <w:divsChild>
        <w:div w:id="471096593">
          <w:marLeft w:val="0"/>
          <w:marRight w:val="0"/>
          <w:marTop w:val="0"/>
          <w:marBottom w:val="0"/>
          <w:divBdr>
            <w:top w:val="none" w:sz="0" w:space="0" w:color="auto"/>
            <w:left w:val="none" w:sz="0" w:space="0" w:color="auto"/>
            <w:bottom w:val="none" w:sz="0" w:space="0" w:color="auto"/>
            <w:right w:val="none" w:sz="0" w:space="0" w:color="auto"/>
          </w:divBdr>
        </w:div>
        <w:div w:id="515119806">
          <w:marLeft w:val="0"/>
          <w:marRight w:val="0"/>
          <w:marTop w:val="0"/>
          <w:marBottom w:val="0"/>
          <w:divBdr>
            <w:top w:val="none" w:sz="0" w:space="0" w:color="auto"/>
            <w:left w:val="none" w:sz="0" w:space="0" w:color="auto"/>
            <w:bottom w:val="none" w:sz="0" w:space="0" w:color="auto"/>
            <w:right w:val="none" w:sz="0" w:space="0" w:color="auto"/>
          </w:divBdr>
        </w:div>
        <w:div w:id="568081496">
          <w:marLeft w:val="0"/>
          <w:marRight w:val="0"/>
          <w:marTop w:val="0"/>
          <w:marBottom w:val="0"/>
          <w:divBdr>
            <w:top w:val="none" w:sz="0" w:space="0" w:color="auto"/>
            <w:left w:val="none" w:sz="0" w:space="0" w:color="auto"/>
            <w:bottom w:val="none" w:sz="0" w:space="0" w:color="auto"/>
            <w:right w:val="none" w:sz="0" w:space="0" w:color="auto"/>
          </w:divBdr>
        </w:div>
        <w:div w:id="767386322">
          <w:marLeft w:val="0"/>
          <w:marRight w:val="0"/>
          <w:marTop w:val="0"/>
          <w:marBottom w:val="0"/>
          <w:divBdr>
            <w:top w:val="none" w:sz="0" w:space="0" w:color="auto"/>
            <w:left w:val="none" w:sz="0" w:space="0" w:color="auto"/>
            <w:bottom w:val="none" w:sz="0" w:space="0" w:color="auto"/>
            <w:right w:val="none" w:sz="0" w:space="0" w:color="auto"/>
          </w:divBdr>
        </w:div>
        <w:div w:id="1013997862">
          <w:marLeft w:val="0"/>
          <w:marRight w:val="0"/>
          <w:marTop w:val="0"/>
          <w:marBottom w:val="0"/>
          <w:divBdr>
            <w:top w:val="none" w:sz="0" w:space="0" w:color="auto"/>
            <w:left w:val="none" w:sz="0" w:space="0" w:color="auto"/>
            <w:bottom w:val="none" w:sz="0" w:space="0" w:color="auto"/>
            <w:right w:val="none" w:sz="0" w:space="0" w:color="auto"/>
          </w:divBdr>
        </w:div>
        <w:div w:id="1558318703">
          <w:marLeft w:val="0"/>
          <w:marRight w:val="0"/>
          <w:marTop w:val="0"/>
          <w:marBottom w:val="0"/>
          <w:divBdr>
            <w:top w:val="none" w:sz="0" w:space="0" w:color="auto"/>
            <w:left w:val="none" w:sz="0" w:space="0" w:color="auto"/>
            <w:bottom w:val="none" w:sz="0" w:space="0" w:color="auto"/>
            <w:right w:val="none" w:sz="0" w:space="0" w:color="auto"/>
          </w:divBdr>
        </w:div>
        <w:div w:id="1567257400">
          <w:marLeft w:val="0"/>
          <w:marRight w:val="0"/>
          <w:marTop w:val="0"/>
          <w:marBottom w:val="0"/>
          <w:divBdr>
            <w:top w:val="none" w:sz="0" w:space="0" w:color="auto"/>
            <w:left w:val="none" w:sz="0" w:space="0" w:color="auto"/>
            <w:bottom w:val="none" w:sz="0" w:space="0" w:color="auto"/>
            <w:right w:val="none" w:sz="0" w:space="0" w:color="auto"/>
          </w:divBdr>
        </w:div>
        <w:div w:id="1946040303">
          <w:marLeft w:val="0"/>
          <w:marRight w:val="0"/>
          <w:marTop w:val="0"/>
          <w:marBottom w:val="0"/>
          <w:divBdr>
            <w:top w:val="none" w:sz="0" w:space="0" w:color="auto"/>
            <w:left w:val="none" w:sz="0" w:space="0" w:color="auto"/>
            <w:bottom w:val="none" w:sz="0" w:space="0" w:color="auto"/>
            <w:right w:val="none" w:sz="0" w:space="0" w:color="auto"/>
          </w:divBdr>
        </w:div>
        <w:div w:id="2140369910">
          <w:marLeft w:val="0"/>
          <w:marRight w:val="0"/>
          <w:marTop w:val="0"/>
          <w:marBottom w:val="0"/>
          <w:divBdr>
            <w:top w:val="none" w:sz="0" w:space="0" w:color="auto"/>
            <w:left w:val="none" w:sz="0" w:space="0" w:color="auto"/>
            <w:bottom w:val="none" w:sz="0" w:space="0" w:color="auto"/>
            <w:right w:val="none" w:sz="0" w:space="0" w:color="auto"/>
          </w:divBdr>
        </w:div>
      </w:divsChild>
    </w:div>
    <w:div w:id="188837339">
      <w:bodyDiv w:val="1"/>
      <w:marLeft w:val="0"/>
      <w:marRight w:val="0"/>
      <w:marTop w:val="0"/>
      <w:marBottom w:val="0"/>
      <w:divBdr>
        <w:top w:val="none" w:sz="0" w:space="0" w:color="auto"/>
        <w:left w:val="none" w:sz="0" w:space="0" w:color="auto"/>
        <w:bottom w:val="none" w:sz="0" w:space="0" w:color="auto"/>
        <w:right w:val="none" w:sz="0" w:space="0" w:color="auto"/>
      </w:divBdr>
      <w:divsChild>
        <w:div w:id="288708564">
          <w:marLeft w:val="0"/>
          <w:marRight w:val="0"/>
          <w:marTop w:val="0"/>
          <w:marBottom w:val="0"/>
          <w:divBdr>
            <w:top w:val="none" w:sz="0" w:space="0" w:color="auto"/>
            <w:left w:val="none" w:sz="0" w:space="0" w:color="auto"/>
            <w:bottom w:val="none" w:sz="0" w:space="0" w:color="auto"/>
            <w:right w:val="none" w:sz="0" w:space="0" w:color="auto"/>
          </w:divBdr>
        </w:div>
        <w:div w:id="400905402">
          <w:marLeft w:val="0"/>
          <w:marRight w:val="0"/>
          <w:marTop w:val="0"/>
          <w:marBottom w:val="0"/>
          <w:divBdr>
            <w:top w:val="none" w:sz="0" w:space="0" w:color="auto"/>
            <w:left w:val="none" w:sz="0" w:space="0" w:color="auto"/>
            <w:bottom w:val="none" w:sz="0" w:space="0" w:color="auto"/>
            <w:right w:val="none" w:sz="0" w:space="0" w:color="auto"/>
          </w:divBdr>
        </w:div>
        <w:div w:id="1139568580">
          <w:marLeft w:val="0"/>
          <w:marRight w:val="0"/>
          <w:marTop w:val="0"/>
          <w:marBottom w:val="0"/>
          <w:divBdr>
            <w:top w:val="none" w:sz="0" w:space="0" w:color="auto"/>
            <w:left w:val="none" w:sz="0" w:space="0" w:color="auto"/>
            <w:bottom w:val="none" w:sz="0" w:space="0" w:color="auto"/>
            <w:right w:val="none" w:sz="0" w:space="0" w:color="auto"/>
          </w:divBdr>
        </w:div>
        <w:div w:id="1479105129">
          <w:marLeft w:val="0"/>
          <w:marRight w:val="0"/>
          <w:marTop w:val="0"/>
          <w:marBottom w:val="0"/>
          <w:divBdr>
            <w:top w:val="none" w:sz="0" w:space="0" w:color="auto"/>
            <w:left w:val="none" w:sz="0" w:space="0" w:color="auto"/>
            <w:bottom w:val="none" w:sz="0" w:space="0" w:color="auto"/>
            <w:right w:val="none" w:sz="0" w:space="0" w:color="auto"/>
          </w:divBdr>
        </w:div>
        <w:div w:id="1966932309">
          <w:marLeft w:val="0"/>
          <w:marRight w:val="0"/>
          <w:marTop w:val="0"/>
          <w:marBottom w:val="0"/>
          <w:divBdr>
            <w:top w:val="none" w:sz="0" w:space="0" w:color="auto"/>
            <w:left w:val="none" w:sz="0" w:space="0" w:color="auto"/>
            <w:bottom w:val="none" w:sz="0" w:space="0" w:color="auto"/>
            <w:right w:val="none" w:sz="0" w:space="0" w:color="auto"/>
          </w:divBdr>
        </w:div>
      </w:divsChild>
    </w:div>
    <w:div w:id="213588344">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0"/>
          <w:marBottom w:val="0"/>
          <w:divBdr>
            <w:top w:val="none" w:sz="0" w:space="0" w:color="auto"/>
            <w:left w:val="none" w:sz="0" w:space="0" w:color="auto"/>
            <w:bottom w:val="none" w:sz="0" w:space="0" w:color="auto"/>
            <w:right w:val="none" w:sz="0" w:space="0" w:color="auto"/>
          </w:divBdr>
        </w:div>
        <w:div w:id="1744134738">
          <w:marLeft w:val="0"/>
          <w:marRight w:val="0"/>
          <w:marTop w:val="0"/>
          <w:marBottom w:val="0"/>
          <w:divBdr>
            <w:top w:val="none" w:sz="0" w:space="0" w:color="auto"/>
            <w:left w:val="none" w:sz="0" w:space="0" w:color="auto"/>
            <w:bottom w:val="none" w:sz="0" w:space="0" w:color="auto"/>
            <w:right w:val="none" w:sz="0" w:space="0" w:color="auto"/>
          </w:divBdr>
        </w:div>
      </w:divsChild>
    </w:div>
    <w:div w:id="216015162">
      <w:bodyDiv w:val="1"/>
      <w:marLeft w:val="0"/>
      <w:marRight w:val="0"/>
      <w:marTop w:val="0"/>
      <w:marBottom w:val="0"/>
      <w:divBdr>
        <w:top w:val="none" w:sz="0" w:space="0" w:color="auto"/>
        <w:left w:val="none" w:sz="0" w:space="0" w:color="auto"/>
        <w:bottom w:val="none" w:sz="0" w:space="0" w:color="auto"/>
        <w:right w:val="none" w:sz="0" w:space="0" w:color="auto"/>
      </w:divBdr>
      <w:divsChild>
        <w:div w:id="877623103">
          <w:marLeft w:val="0"/>
          <w:marRight w:val="0"/>
          <w:marTop w:val="0"/>
          <w:marBottom w:val="0"/>
          <w:divBdr>
            <w:top w:val="none" w:sz="0" w:space="0" w:color="auto"/>
            <w:left w:val="none" w:sz="0" w:space="0" w:color="auto"/>
            <w:bottom w:val="none" w:sz="0" w:space="0" w:color="auto"/>
            <w:right w:val="none" w:sz="0" w:space="0" w:color="auto"/>
          </w:divBdr>
        </w:div>
        <w:div w:id="1315185676">
          <w:marLeft w:val="0"/>
          <w:marRight w:val="0"/>
          <w:marTop w:val="0"/>
          <w:marBottom w:val="0"/>
          <w:divBdr>
            <w:top w:val="none" w:sz="0" w:space="0" w:color="auto"/>
            <w:left w:val="none" w:sz="0" w:space="0" w:color="auto"/>
            <w:bottom w:val="none" w:sz="0" w:space="0" w:color="auto"/>
            <w:right w:val="none" w:sz="0" w:space="0" w:color="auto"/>
          </w:divBdr>
        </w:div>
        <w:div w:id="1386297211">
          <w:marLeft w:val="0"/>
          <w:marRight w:val="0"/>
          <w:marTop w:val="0"/>
          <w:marBottom w:val="0"/>
          <w:divBdr>
            <w:top w:val="none" w:sz="0" w:space="0" w:color="auto"/>
            <w:left w:val="none" w:sz="0" w:space="0" w:color="auto"/>
            <w:bottom w:val="none" w:sz="0" w:space="0" w:color="auto"/>
            <w:right w:val="none" w:sz="0" w:space="0" w:color="auto"/>
          </w:divBdr>
        </w:div>
        <w:div w:id="1837916428">
          <w:marLeft w:val="0"/>
          <w:marRight w:val="0"/>
          <w:marTop w:val="0"/>
          <w:marBottom w:val="0"/>
          <w:divBdr>
            <w:top w:val="none" w:sz="0" w:space="0" w:color="auto"/>
            <w:left w:val="none" w:sz="0" w:space="0" w:color="auto"/>
            <w:bottom w:val="none" w:sz="0" w:space="0" w:color="auto"/>
            <w:right w:val="none" w:sz="0" w:space="0" w:color="auto"/>
          </w:divBdr>
        </w:div>
      </w:divsChild>
    </w:div>
    <w:div w:id="247621217">
      <w:bodyDiv w:val="1"/>
      <w:marLeft w:val="0"/>
      <w:marRight w:val="0"/>
      <w:marTop w:val="0"/>
      <w:marBottom w:val="0"/>
      <w:divBdr>
        <w:top w:val="none" w:sz="0" w:space="0" w:color="auto"/>
        <w:left w:val="none" w:sz="0" w:space="0" w:color="auto"/>
        <w:bottom w:val="none" w:sz="0" w:space="0" w:color="auto"/>
        <w:right w:val="none" w:sz="0" w:space="0" w:color="auto"/>
      </w:divBdr>
    </w:div>
    <w:div w:id="273293406">
      <w:bodyDiv w:val="1"/>
      <w:marLeft w:val="0"/>
      <w:marRight w:val="0"/>
      <w:marTop w:val="0"/>
      <w:marBottom w:val="0"/>
      <w:divBdr>
        <w:top w:val="none" w:sz="0" w:space="0" w:color="auto"/>
        <w:left w:val="none" w:sz="0" w:space="0" w:color="auto"/>
        <w:bottom w:val="none" w:sz="0" w:space="0" w:color="auto"/>
        <w:right w:val="none" w:sz="0" w:space="0" w:color="auto"/>
      </w:divBdr>
      <w:divsChild>
        <w:div w:id="405035945">
          <w:marLeft w:val="0"/>
          <w:marRight w:val="0"/>
          <w:marTop w:val="0"/>
          <w:marBottom w:val="0"/>
          <w:divBdr>
            <w:top w:val="none" w:sz="0" w:space="0" w:color="auto"/>
            <w:left w:val="none" w:sz="0" w:space="0" w:color="auto"/>
            <w:bottom w:val="none" w:sz="0" w:space="0" w:color="auto"/>
            <w:right w:val="none" w:sz="0" w:space="0" w:color="auto"/>
          </w:divBdr>
        </w:div>
        <w:div w:id="906887175">
          <w:marLeft w:val="0"/>
          <w:marRight w:val="0"/>
          <w:marTop w:val="0"/>
          <w:marBottom w:val="0"/>
          <w:divBdr>
            <w:top w:val="none" w:sz="0" w:space="0" w:color="auto"/>
            <w:left w:val="none" w:sz="0" w:space="0" w:color="auto"/>
            <w:bottom w:val="none" w:sz="0" w:space="0" w:color="auto"/>
            <w:right w:val="none" w:sz="0" w:space="0" w:color="auto"/>
          </w:divBdr>
          <w:divsChild>
            <w:div w:id="513150766">
              <w:marLeft w:val="0"/>
              <w:marRight w:val="0"/>
              <w:marTop w:val="0"/>
              <w:marBottom w:val="0"/>
              <w:divBdr>
                <w:top w:val="none" w:sz="0" w:space="0" w:color="auto"/>
                <w:left w:val="none" w:sz="0" w:space="0" w:color="auto"/>
                <w:bottom w:val="none" w:sz="0" w:space="0" w:color="auto"/>
                <w:right w:val="none" w:sz="0" w:space="0" w:color="auto"/>
              </w:divBdr>
            </w:div>
            <w:div w:id="1481457056">
              <w:marLeft w:val="0"/>
              <w:marRight w:val="0"/>
              <w:marTop w:val="0"/>
              <w:marBottom w:val="0"/>
              <w:divBdr>
                <w:top w:val="none" w:sz="0" w:space="0" w:color="auto"/>
                <w:left w:val="none" w:sz="0" w:space="0" w:color="auto"/>
                <w:bottom w:val="none" w:sz="0" w:space="0" w:color="auto"/>
                <w:right w:val="none" w:sz="0" w:space="0" w:color="auto"/>
              </w:divBdr>
            </w:div>
            <w:div w:id="2098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927">
      <w:bodyDiv w:val="1"/>
      <w:marLeft w:val="0"/>
      <w:marRight w:val="0"/>
      <w:marTop w:val="0"/>
      <w:marBottom w:val="0"/>
      <w:divBdr>
        <w:top w:val="none" w:sz="0" w:space="0" w:color="auto"/>
        <w:left w:val="none" w:sz="0" w:space="0" w:color="auto"/>
        <w:bottom w:val="none" w:sz="0" w:space="0" w:color="auto"/>
        <w:right w:val="none" w:sz="0" w:space="0" w:color="auto"/>
      </w:divBdr>
    </w:div>
    <w:div w:id="281353189">
      <w:bodyDiv w:val="1"/>
      <w:marLeft w:val="0"/>
      <w:marRight w:val="0"/>
      <w:marTop w:val="0"/>
      <w:marBottom w:val="0"/>
      <w:divBdr>
        <w:top w:val="none" w:sz="0" w:space="0" w:color="auto"/>
        <w:left w:val="none" w:sz="0" w:space="0" w:color="auto"/>
        <w:bottom w:val="none" w:sz="0" w:space="0" w:color="auto"/>
        <w:right w:val="none" w:sz="0" w:space="0" w:color="auto"/>
      </w:divBdr>
      <w:divsChild>
        <w:div w:id="941646324">
          <w:marLeft w:val="0"/>
          <w:marRight w:val="0"/>
          <w:marTop w:val="0"/>
          <w:marBottom w:val="0"/>
          <w:divBdr>
            <w:top w:val="none" w:sz="0" w:space="0" w:color="auto"/>
            <w:left w:val="none" w:sz="0" w:space="0" w:color="auto"/>
            <w:bottom w:val="none" w:sz="0" w:space="0" w:color="auto"/>
            <w:right w:val="none" w:sz="0" w:space="0" w:color="auto"/>
          </w:divBdr>
        </w:div>
        <w:div w:id="1933270263">
          <w:marLeft w:val="0"/>
          <w:marRight w:val="0"/>
          <w:marTop w:val="0"/>
          <w:marBottom w:val="0"/>
          <w:divBdr>
            <w:top w:val="none" w:sz="0" w:space="0" w:color="auto"/>
            <w:left w:val="none" w:sz="0" w:space="0" w:color="auto"/>
            <w:bottom w:val="none" w:sz="0" w:space="0" w:color="auto"/>
            <w:right w:val="none" w:sz="0" w:space="0" w:color="auto"/>
          </w:divBdr>
        </w:div>
      </w:divsChild>
    </w:div>
    <w:div w:id="313677973">
      <w:bodyDiv w:val="1"/>
      <w:marLeft w:val="0"/>
      <w:marRight w:val="0"/>
      <w:marTop w:val="0"/>
      <w:marBottom w:val="0"/>
      <w:divBdr>
        <w:top w:val="none" w:sz="0" w:space="0" w:color="auto"/>
        <w:left w:val="none" w:sz="0" w:space="0" w:color="auto"/>
        <w:bottom w:val="none" w:sz="0" w:space="0" w:color="auto"/>
        <w:right w:val="none" w:sz="0" w:space="0" w:color="auto"/>
      </w:divBdr>
      <w:divsChild>
        <w:div w:id="213196481">
          <w:marLeft w:val="0"/>
          <w:marRight w:val="0"/>
          <w:marTop w:val="0"/>
          <w:marBottom w:val="0"/>
          <w:divBdr>
            <w:top w:val="none" w:sz="0" w:space="0" w:color="auto"/>
            <w:left w:val="none" w:sz="0" w:space="0" w:color="auto"/>
            <w:bottom w:val="none" w:sz="0" w:space="0" w:color="auto"/>
            <w:right w:val="none" w:sz="0" w:space="0" w:color="auto"/>
          </w:divBdr>
        </w:div>
      </w:divsChild>
    </w:div>
    <w:div w:id="345595050">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361247600">
      <w:bodyDiv w:val="1"/>
      <w:marLeft w:val="0"/>
      <w:marRight w:val="0"/>
      <w:marTop w:val="0"/>
      <w:marBottom w:val="0"/>
      <w:divBdr>
        <w:top w:val="none" w:sz="0" w:space="0" w:color="auto"/>
        <w:left w:val="none" w:sz="0" w:space="0" w:color="auto"/>
        <w:bottom w:val="none" w:sz="0" w:space="0" w:color="auto"/>
        <w:right w:val="none" w:sz="0" w:space="0" w:color="auto"/>
      </w:divBdr>
      <w:divsChild>
        <w:div w:id="1615286613">
          <w:marLeft w:val="0"/>
          <w:marRight w:val="0"/>
          <w:marTop w:val="0"/>
          <w:marBottom w:val="0"/>
          <w:divBdr>
            <w:top w:val="none" w:sz="0" w:space="0" w:color="auto"/>
            <w:left w:val="none" w:sz="0" w:space="0" w:color="auto"/>
            <w:bottom w:val="none" w:sz="0" w:space="0" w:color="auto"/>
            <w:right w:val="none" w:sz="0" w:space="0" w:color="auto"/>
          </w:divBdr>
        </w:div>
      </w:divsChild>
    </w:div>
    <w:div w:id="372073926">
      <w:bodyDiv w:val="1"/>
      <w:marLeft w:val="0"/>
      <w:marRight w:val="0"/>
      <w:marTop w:val="0"/>
      <w:marBottom w:val="0"/>
      <w:divBdr>
        <w:top w:val="none" w:sz="0" w:space="0" w:color="auto"/>
        <w:left w:val="none" w:sz="0" w:space="0" w:color="auto"/>
        <w:bottom w:val="none" w:sz="0" w:space="0" w:color="auto"/>
        <w:right w:val="none" w:sz="0" w:space="0" w:color="auto"/>
      </w:divBdr>
      <w:divsChild>
        <w:div w:id="765344784">
          <w:marLeft w:val="0"/>
          <w:marRight w:val="0"/>
          <w:marTop w:val="0"/>
          <w:marBottom w:val="0"/>
          <w:divBdr>
            <w:top w:val="none" w:sz="0" w:space="0" w:color="auto"/>
            <w:left w:val="none" w:sz="0" w:space="0" w:color="auto"/>
            <w:bottom w:val="none" w:sz="0" w:space="0" w:color="auto"/>
            <w:right w:val="none" w:sz="0" w:space="0" w:color="auto"/>
          </w:divBdr>
        </w:div>
        <w:div w:id="960569459">
          <w:marLeft w:val="0"/>
          <w:marRight w:val="0"/>
          <w:marTop w:val="0"/>
          <w:marBottom w:val="0"/>
          <w:divBdr>
            <w:top w:val="none" w:sz="0" w:space="0" w:color="auto"/>
            <w:left w:val="none" w:sz="0" w:space="0" w:color="auto"/>
            <w:bottom w:val="none" w:sz="0" w:space="0" w:color="auto"/>
            <w:right w:val="none" w:sz="0" w:space="0" w:color="auto"/>
          </w:divBdr>
        </w:div>
        <w:div w:id="1547260818">
          <w:marLeft w:val="0"/>
          <w:marRight w:val="0"/>
          <w:marTop w:val="0"/>
          <w:marBottom w:val="0"/>
          <w:divBdr>
            <w:top w:val="none" w:sz="0" w:space="0" w:color="auto"/>
            <w:left w:val="none" w:sz="0" w:space="0" w:color="auto"/>
            <w:bottom w:val="none" w:sz="0" w:space="0" w:color="auto"/>
            <w:right w:val="none" w:sz="0" w:space="0" w:color="auto"/>
          </w:divBdr>
        </w:div>
        <w:div w:id="1608807023">
          <w:marLeft w:val="0"/>
          <w:marRight w:val="0"/>
          <w:marTop w:val="0"/>
          <w:marBottom w:val="0"/>
          <w:divBdr>
            <w:top w:val="none" w:sz="0" w:space="0" w:color="auto"/>
            <w:left w:val="none" w:sz="0" w:space="0" w:color="auto"/>
            <w:bottom w:val="none" w:sz="0" w:space="0" w:color="auto"/>
            <w:right w:val="none" w:sz="0" w:space="0" w:color="auto"/>
          </w:divBdr>
        </w:div>
      </w:divsChild>
    </w:div>
    <w:div w:id="382482327">
      <w:bodyDiv w:val="1"/>
      <w:marLeft w:val="0"/>
      <w:marRight w:val="0"/>
      <w:marTop w:val="0"/>
      <w:marBottom w:val="0"/>
      <w:divBdr>
        <w:top w:val="none" w:sz="0" w:space="0" w:color="auto"/>
        <w:left w:val="none" w:sz="0" w:space="0" w:color="auto"/>
        <w:bottom w:val="none" w:sz="0" w:space="0" w:color="auto"/>
        <w:right w:val="none" w:sz="0" w:space="0" w:color="auto"/>
      </w:divBdr>
    </w:div>
    <w:div w:id="413286620">
      <w:bodyDiv w:val="1"/>
      <w:marLeft w:val="0"/>
      <w:marRight w:val="0"/>
      <w:marTop w:val="0"/>
      <w:marBottom w:val="0"/>
      <w:divBdr>
        <w:top w:val="none" w:sz="0" w:space="0" w:color="auto"/>
        <w:left w:val="none" w:sz="0" w:space="0" w:color="auto"/>
        <w:bottom w:val="none" w:sz="0" w:space="0" w:color="auto"/>
        <w:right w:val="none" w:sz="0" w:space="0" w:color="auto"/>
      </w:divBdr>
    </w:div>
    <w:div w:id="416753765">
      <w:bodyDiv w:val="1"/>
      <w:marLeft w:val="0"/>
      <w:marRight w:val="0"/>
      <w:marTop w:val="0"/>
      <w:marBottom w:val="0"/>
      <w:divBdr>
        <w:top w:val="none" w:sz="0" w:space="0" w:color="auto"/>
        <w:left w:val="none" w:sz="0" w:space="0" w:color="auto"/>
        <w:bottom w:val="none" w:sz="0" w:space="0" w:color="auto"/>
        <w:right w:val="none" w:sz="0" w:space="0" w:color="auto"/>
      </w:divBdr>
      <w:divsChild>
        <w:div w:id="1469858778">
          <w:marLeft w:val="0"/>
          <w:marRight w:val="0"/>
          <w:marTop w:val="0"/>
          <w:marBottom w:val="0"/>
          <w:divBdr>
            <w:top w:val="none" w:sz="0" w:space="0" w:color="auto"/>
            <w:left w:val="none" w:sz="0" w:space="0" w:color="auto"/>
            <w:bottom w:val="none" w:sz="0" w:space="0" w:color="auto"/>
            <w:right w:val="none" w:sz="0" w:space="0" w:color="auto"/>
          </w:divBdr>
        </w:div>
      </w:divsChild>
    </w:div>
    <w:div w:id="433941120">
      <w:bodyDiv w:val="1"/>
      <w:marLeft w:val="0"/>
      <w:marRight w:val="0"/>
      <w:marTop w:val="0"/>
      <w:marBottom w:val="0"/>
      <w:divBdr>
        <w:top w:val="none" w:sz="0" w:space="0" w:color="auto"/>
        <w:left w:val="none" w:sz="0" w:space="0" w:color="auto"/>
        <w:bottom w:val="none" w:sz="0" w:space="0" w:color="auto"/>
        <w:right w:val="none" w:sz="0" w:space="0" w:color="auto"/>
      </w:divBdr>
      <w:divsChild>
        <w:div w:id="1071543302">
          <w:marLeft w:val="0"/>
          <w:marRight w:val="0"/>
          <w:marTop w:val="0"/>
          <w:marBottom w:val="0"/>
          <w:divBdr>
            <w:top w:val="none" w:sz="0" w:space="0" w:color="auto"/>
            <w:left w:val="none" w:sz="0" w:space="0" w:color="auto"/>
            <w:bottom w:val="none" w:sz="0" w:space="0" w:color="auto"/>
            <w:right w:val="none" w:sz="0" w:space="0" w:color="auto"/>
          </w:divBdr>
        </w:div>
        <w:div w:id="1087650817">
          <w:marLeft w:val="0"/>
          <w:marRight w:val="0"/>
          <w:marTop w:val="0"/>
          <w:marBottom w:val="0"/>
          <w:divBdr>
            <w:top w:val="none" w:sz="0" w:space="0" w:color="auto"/>
            <w:left w:val="none" w:sz="0" w:space="0" w:color="auto"/>
            <w:bottom w:val="none" w:sz="0" w:space="0" w:color="auto"/>
            <w:right w:val="none" w:sz="0" w:space="0" w:color="auto"/>
          </w:divBdr>
        </w:div>
        <w:div w:id="1468888090">
          <w:marLeft w:val="0"/>
          <w:marRight w:val="0"/>
          <w:marTop w:val="0"/>
          <w:marBottom w:val="0"/>
          <w:divBdr>
            <w:top w:val="none" w:sz="0" w:space="0" w:color="auto"/>
            <w:left w:val="none" w:sz="0" w:space="0" w:color="auto"/>
            <w:bottom w:val="none" w:sz="0" w:space="0" w:color="auto"/>
            <w:right w:val="none" w:sz="0" w:space="0" w:color="auto"/>
          </w:divBdr>
        </w:div>
        <w:div w:id="1746369053">
          <w:marLeft w:val="0"/>
          <w:marRight w:val="0"/>
          <w:marTop w:val="0"/>
          <w:marBottom w:val="0"/>
          <w:divBdr>
            <w:top w:val="none" w:sz="0" w:space="0" w:color="auto"/>
            <w:left w:val="none" w:sz="0" w:space="0" w:color="auto"/>
            <w:bottom w:val="none" w:sz="0" w:space="0" w:color="auto"/>
            <w:right w:val="none" w:sz="0" w:space="0" w:color="auto"/>
          </w:divBdr>
        </w:div>
      </w:divsChild>
    </w:div>
    <w:div w:id="481585299">
      <w:bodyDiv w:val="1"/>
      <w:marLeft w:val="0"/>
      <w:marRight w:val="0"/>
      <w:marTop w:val="0"/>
      <w:marBottom w:val="0"/>
      <w:divBdr>
        <w:top w:val="none" w:sz="0" w:space="0" w:color="auto"/>
        <w:left w:val="none" w:sz="0" w:space="0" w:color="auto"/>
        <w:bottom w:val="none" w:sz="0" w:space="0" w:color="auto"/>
        <w:right w:val="none" w:sz="0" w:space="0" w:color="auto"/>
      </w:divBdr>
      <w:divsChild>
        <w:div w:id="256863984">
          <w:marLeft w:val="0"/>
          <w:marRight w:val="0"/>
          <w:marTop w:val="0"/>
          <w:marBottom w:val="0"/>
          <w:divBdr>
            <w:top w:val="none" w:sz="0" w:space="0" w:color="auto"/>
            <w:left w:val="none" w:sz="0" w:space="0" w:color="auto"/>
            <w:bottom w:val="none" w:sz="0" w:space="0" w:color="auto"/>
            <w:right w:val="none" w:sz="0" w:space="0" w:color="auto"/>
          </w:divBdr>
        </w:div>
        <w:div w:id="1579093410">
          <w:marLeft w:val="0"/>
          <w:marRight w:val="0"/>
          <w:marTop w:val="0"/>
          <w:marBottom w:val="0"/>
          <w:divBdr>
            <w:top w:val="none" w:sz="0" w:space="0" w:color="auto"/>
            <w:left w:val="none" w:sz="0" w:space="0" w:color="auto"/>
            <w:bottom w:val="none" w:sz="0" w:space="0" w:color="auto"/>
            <w:right w:val="none" w:sz="0" w:space="0" w:color="auto"/>
          </w:divBdr>
        </w:div>
      </w:divsChild>
    </w:div>
    <w:div w:id="484517046">
      <w:bodyDiv w:val="1"/>
      <w:marLeft w:val="0"/>
      <w:marRight w:val="0"/>
      <w:marTop w:val="0"/>
      <w:marBottom w:val="0"/>
      <w:divBdr>
        <w:top w:val="none" w:sz="0" w:space="0" w:color="auto"/>
        <w:left w:val="none" w:sz="0" w:space="0" w:color="auto"/>
        <w:bottom w:val="none" w:sz="0" w:space="0" w:color="auto"/>
        <w:right w:val="none" w:sz="0" w:space="0" w:color="auto"/>
      </w:divBdr>
    </w:div>
    <w:div w:id="492336776">
      <w:bodyDiv w:val="1"/>
      <w:marLeft w:val="0"/>
      <w:marRight w:val="0"/>
      <w:marTop w:val="0"/>
      <w:marBottom w:val="0"/>
      <w:divBdr>
        <w:top w:val="none" w:sz="0" w:space="0" w:color="auto"/>
        <w:left w:val="none" w:sz="0" w:space="0" w:color="auto"/>
        <w:bottom w:val="none" w:sz="0" w:space="0" w:color="auto"/>
        <w:right w:val="none" w:sz="0" w:space="0" w:color="auto"/>
      </w:divBdr>
    </w:div>
    <w:div w:id="493836685">
      <w:bodyDiv w:val="1"/>
      <w:marLeft w:val="0"/>
      <w:marRight w:val="0"/>
      <w:marTop w:val="0"/>
      <w:marBottom w:val="0"/>
      <w:divBdr>
        <w:top w:val="none" w:sz="0" w:space="0" w:color="auto"/>
        <w:left w:val="none" w:sz="0" w:space="0" w:color="auto"/>
        <w:bottom w:val="none" w:sz="0" w:space="0" w:color="auto"/>
        <w:right w:val="none" w:sz="0" w:space="0" w:color="auto"/>
      </w:divBdr>
      <w:divsChild>
        <w:div w:id="646281305">
          <w:marLeft w:val="0"/>
          <w:marRight w:val="0"/>
          <w:marTop w:val="0"/>
          <w:marBottom w:val="0"/>
          <w:divBdr>
            <w:top w:val="none" w:sz="0" w:space="0" w:color="auto"/>
            <w:left w:val="none" w:sz="0" w:space="0" w:color="auto"/>
            <w:bottom w:val="none" w:sz="0" w:space="0" w:color="auto"/>
            <w:right w:val="none" w:sz="0" w:space="0" w:color="auto"/>
          </w:divBdr>
        </w:div>
      </w:divsChild>
    </w:div>
    <w:div w:id="508761453">
      <w:bodyDiv w:val="1"/>
      <w:marLeft w:val="0"/>
      <w:marRight w:val="0"/>
      <w:marTop w:val="0"/>
      <w:marBottom w:val="0"/>
      <w:divBdr>
        <w:top w:val="none" w:sz="0" w:space="0" w:color="auto"/>
        <w:left w:val="none" w:sz="0" w:space="0" w:color="auto"/>
        <w:bottom w:val="none" w:sz="0" w:space="0" w:color="auto"/>
        <w:right w:val="none" w:sz="0" w:space="0" w:color="auto"/>
      </w:divBdr>
      <w:divsChild>
        <w:div w:id="178664933">
          <w:marLeft w:val="0"/>
          <w:marRight w:val="0"/>
          <w:marTop w:val="0"/>
          <w:marBottom w:val="0"/>
          <w:divBdr>
            <w:top w:val="none" w:sz="0" w:space="0" w:color="auto"/>
            <w:left w:val="none" w:sz="0" w:space="0" w:color="auto"/>
            <w:bottom w:val="none" w:sz="0" w:space="0" w:color="auto"/>
            <w:right w:val="none" w:sz="0" w:space="0" w:color="auto"/>
          </w:divBdr>
        </w:div>
        <w:div w:id="815727997">
          <w:marLeft w:val="0"/>
          <w:marRight w:val="0"/>
          <w:marTop w:val="0"/>
          <w:marBottom w:val="0"/>
          <w:divBdr>
            <w:top w:val="none" w:sz="0" w:space="0" w:color="auto"/>
            <w:left w:val="none" w:sz="0" w:space="0" w:color="auto"/>
            <w:bottom w:val="none" w:sz="0" w:space="0" w:color="auto"/>
            <w:right w:val="none" w:sz="0" w:space="0" w:color="auto"/>
          </w:divBdr>
        </w:div>
      </w:divsChild>
    </w:div>
    <w:div w:id="539510601">
      <w:bodyDiv w:val="1"/>
      <w:marLeft w:val="0"/>
      <w:marRight w:val="0"/>
      <w:marTop w:val="0"/>
      <w:marBottom w:val="0"/>
      <w:divBdr>
        <w:top w:val="none" w:sz="0" w:space="0" w:color="auto"/>
        <w:left w:val="none" w:sz="0" w:space="0" w:color="auto"/>
        <w:bottom w:val="none" w:sz="0" w:space="0" w:color="auto"/>
        <w:right w:val="none" w:sz="0" w:space="0" w:color="auto"/>
      </w:divBdr>
      <w:divsChild>
        <w:div w:id="1468278344">
          <w:marLeft w:val="0"/>
          <w:marRight w:val="0"/>
          <w:marTop w:val="0"/>
          <w:marBottom w:val="0"/>
          <w:divBdr>
            <w:top w:val="none" w:sz="0" w:space="0" w:color="auto"/>
            <w:left w:val="none" w:sz="0" w:space="0" w:color="auto"/>
            <w:bottom w:val="none" w:sz="0" w:space="0" w:color="auto"/>
            <w:right w:val="none" w:sz="0" w:space="0" w:color="auto"/>
          </w:divBdr>
        </w:div>
        <w:div w:id="1596211734">
          <w:marLeft w:val="0"/>
          <w:marRight w:val="0"/>
          <w:marTop w:val="0"/>
          <w:marBottom w:val="0"/>
          <w:divBdr>
            <w:top w:val="none" w:sz="0" w:space="0" w:color="auto"/>
            <w:left w:val="none" w:sz="0" w:space="0" w:color="auto"/>
            <w:bottom w:val="none" w:sz="0" w:space="0" w:color="auto"/>
            <w:right w:val="none" w:sz="0" w:space="0" w:color="auto"/>
          </w:divBdr>
        </w:div>
      </w:divsChild>
    </w:div>
    <w:div w:id="599919997">
      <w:bodyDiv w:val="1"/>
      <w:marLeft w:val="0"/>
      <w:marRight w:val="0"/>
      <w:marTop w:val="0"/>
      <w:marBottom w:val="0"/>
      <w:divBdr>
        <w:top w:val="none" w:sz="0" w:space="0" w:color="auto"/>
        <w:left w:val="none" w:sz="0" w:space="0" w:color="auto"/>
        <w:bottom w:val="none" w:sz="0" w:space="0" w:color="auto"/>
        <w:right w:val="none" w:sz="0" w:space="0" w:color="auto"/>
      </w:divBdr>
    </w:div>
    <w:div w:id="602147194">
      <w:bodyDiv w:val="1"/>
      <w:marLeft w:val="0"/>
      <w:marRight w:val="0"/>
      <w:marTop w:val="0"/>
      <w:marBottom w:val="0"/>
      <w:divBdr>
        <w:top w:val="none" w:sz="0" w:space="0" w:color="auto"/>
        <w:left w:val="none" w:sz="0" w:space="0" w:color="auto"/>
        <w:bottom w:val="none" w:sz="0" w:space="0" w:color="auto"/>
        <w:right w:val="none" w:sz="0" w:space="0" w:color="auto"/>
      </w:divBdr>
    </w:div>
    <w:div w:id="629215679">
      <w:bodyDiv w:val="1"/>
      <w:marLeft w:val="0"/>
      <w:marRight w:val="0"/>
      <w:marTop w:val="0"/>
      <w:marBottom w:val="0"/>
      <w:divBdr>
        <w:top w:val="none" w:sz="0" w:space="0" w:color="auto"/>
        <w:left w:val="none" w:sz="0" w:space="0" w:color="auto"/>
        <w:bottom w:val="none" w:sz="0" w:space="0" w:color="auto"/>
        <w:right w:val="none" w:sz="0" w:space="0" w:color="auto"/>
      </w:divBdr>
      <w:divsChild>
        <w:div w:id="387921821">
          <w:marLeft w:val="0"/>
          <w:marRight w:val="0"/>
          <w:marTop w:val="0"/>
          <w:marBottom w:val="0"/>
          <w:divBdr>
            <w:top w:val="none" w:sz="0" w:space="0" w:color="auto"/>
            <w:left w:val="none" w:sz="0" w:space="0" w:color="auto"/>
            <w:bottom w:val="none" w:sz="0" w:space="0" w:color="auto"/>
            <w:right w:val="none" w:sz="0" w:space="0" w:color="auto"/>
          </w:divBdr>
        </w:div>
        <w:div w:id="1441409061">
          <w:marLeft w:val="0"/>
          <w:marRight w:val="0"/>
          <w:marTop w:val="0"/>
          <w:marBottom w:val="0"/>
          <w:divBdr>
            <w:top w:val="none" w:sz="0" w:space="0" w:color="auto"/>
            <w:left w:val="none" w:sz="0" w:space="0" w:color="auto"/>
            <w:bottom w:val="none" w:sz="0" w:space="0" w:color="auto"/>
            <w:right w:val="none" w:sz="0" w:space="0" w:color="auto"/>
          </w:divBdr>
        </w:div>
      </w:divsChild>
    </w:div>
    <w:div w:id="636223529">
      <w:bodyDiv w:val="1"/>
      <w:marLeft w:val="0"/>
      <w:marRight w:val="0"/>
      <w:marTop w:val="0"/>
      <w:marBottom w:val="0"/>
      <w:divBdr>
        <w:top w:val="none" w:sz="0" w:space="0" w:color="auto"/>
        <w:left w:val="none" w:sz="0" w:space="0" w:color="auto"/>
        <w:bottom w:val="none" w:sz="0" w:space="0" w:color="auto"/>
        <w:right w:val="none" w:sz="0" w:space="0" w:color="auto"/>
      </w:divBdr>
    </w:div>
    <w:div w:id="707339269">
      <w:bodyDiv w:val="1"/>
      <w:marLeft w:val="0"/>
      <w:marRight w:val="0"/>
      <w:marTop w:val="0"/>
      <w:marBottom w:val="0"/>
      <w:divBdr>
        <w:top w:val="none" w:sz="0" w:space="0" w:color="auto"/>
        <w:left w:val="none" w:sz="0" w:space="0" w:color="auto"/>
        <w:bottom w:val="none" w:sz="0" w:space="0" w:color="auto"/>
        <w:right w:val="none" w:sz="0" w:space="0" w:color="auto"/>
      </w:divBdr>
      <w:divsChild>
        <w:div w:id="907424002">
          <w:marLeft w:val="0"/>
          <w:marRight w:val="0"/>
          <w:marTop w:val="0"/>
          <w:marBottom w:val="0"/>
          <w:divBdr>
            <w:top w:val="none" w:sz="0" w:space="0" w:color="auto"/>
            <w:left w:val="none" w:sz="0" w:space="0" w:color="auto"/>
            <w:bottom w:val="none" w:sz="0" w:space="0" w:color="auto"/>
            <w:right w:val="none" w:sz="0" w:space="0" w:color="auto"/>
          </w:divBdr>
        </w:div>
      </w:divsChild>
    </w:div>
    <w:div w:id="728724467">
      <w:bodyDiv w:val="1"/>
      <w:marLeft w:val="0"/>
      <w:marRight w:val="0"/>
      <w:marTop w:val="0"/>
      <w:marBottom w:val="0"/>
      <w:divBdr>
        <w:top w:val="none" w:sz="0" w:space="0" w:color="auto"/>
        <w:left w:val="none" w:sz="0" w:space="0" w:color="auto"/>
        <w:bottom w:val="none" w:sz="0" w:space="0" w:color="auto"/>
        <w:right w:val="none" w:sz="0" w:space="0" w:color="auto"/>
      </w:divBdr>
      <w:divsChild>
        <w:div w:id="2166274">
          <w:marLeft w:val="0"/>
          <w:marRight w:val="0"/>
          <w:marTop w:val="0"/>
          <w:marBottom w:val="0"/>
          <w:divBdr>
            <w:top w:val="none" w:sz="0" w:space="0" w:color="auto"/>
            <w:left w:val="none" w:sz="0" w:space="0" w:color="auto"/>
            <w:bottom w:val="none" w:sz="0" w:space="0" w:color="auto"/>
            <w:right w:val="none" w:sz="0" w:space="0" w:color="auto"/>
          </w:divBdr>
        </w:div>
        <w:div w:id="69884891">
          <w:marLeft w:val="0"/>
          <w:marRight w:val="0"/>
          <w:marTop w:val="0"/>
          <w:marBottom w:val="0"/>
          <w:divBdr>
            <w:top w:val="none" w:sz="0" w:space="0" w:color="auto"/>
            <w:left w:val="none" w:sz="0" w:space="0" w:color="auto"/>
            <w:bottom w:val="none" w:sz="0" w:space="0" w:color="auto"/>
            <w:right w:val="none" w:sz="0" w:space="0" w:color="auto"/>
          </w:divBdr>
        </w:div>
        <w:div w:id="119689999">
          <w:marLeft w:val="0"/>
          <w:marRight w:val="0"/>
          <w:marTop w:val="0"/>
          <w:marBottom w:val="0"/>
          <w:divBdr>
            <w:top w:val="none" w:sz="0" w:space="0" w:color="auto"/>
            <w:left w:val="none" w:sz="0" w:space="0" w:color="auto"/>
            <w:bottom w:val="none" w:sz="0" w:space="0" w:color="auto"/>
            <w:right w:val="none" w:sz="0" w:space="0" w:color="auto"/>
          </w:divBdr>
        </w:div>
        <w:div w:id="122231771">
          <w:marLeft w:val="0"/>
          <w:marRight w:val="0"/>
          <w:marTop w:val="0"/>
          <w:marBottom w:val="0"/>
          <w:divBdr>
            <w:top w:val="none" w:sz="0" w:space="0" w:color="auto"/>
            <w:left w:val="none" w:sz="0" w:space="0" w:color="auto"/>
            <w:bottom w:val="none" w:sz="0" w:space="0" w:color="auto"/>
            <w:right w:val="none" w:sz="0" w:space="0" w:color="auto"/>
          </w:divBdr>
        </w:div>
        <w:div w:id="126703792">
          <w:marLeft w:val="0"/>
          <w:marRight w:val="0"/>
          <w:marTop w:val="0"/>
          <w:marBottom w:val="0"/>
          <w:divBdr>
            <w:top w:val="none" w:sz="0" w:space="0" w:color="auto"/>
            <w:left w:val="none" w:sz="0" w:space="0" w:color="auto"/>
            <w:bottom w:val="none" w:sz="0" w:space="0" w:color="auto"/>
            <w:right w:val="none" w:sz="0" w:space="0" w:color="auto"/>
          </w:divBdr>
        </w:div>
        <w:div w:id="147095031">
          <w:marLeft w:val="0"/>
          <w:marRight w:val="0"/>
          <w:marTop w:val="0"/>
          <w:marBottom w:val="0"/>
          <w:divBdr>
            <w:top w:val="none" w:sz="0" w:space="0" w:color="auto"/>
            <w:left w:val="none" w:sz="0" w:space="0" w:color="auto"/>
            <w:bottom w:val="none" w:sz="0" w:space="0" w:color="auto"/>
            <w:right w:val="none" w:sz="0" w:space="0" w:color="auto"/>
          </w:divBdr>
        </w:div>
        <w:div w:id="149978467">
          <w:marLeft w:val="0"/>
          <w:marRight w:val="0"/>
          <w:marTop w:val="0"/>
          <w:marBottom w:val="0"/>
          <w:divBdr>
            <w:top w:val="none" w:sz="0" w:space="0" w:color="auto"/>
            <w:left w:val="none" w:sz="0" w:space="0" w:color="auto"/>
            <w:bottom w:val="none" w:sz="0" w:space="0" w:color="auto"/>
            <w:right w:val="none" w:sz="0" w:space="0" w:color="auto"/>
          </w:divBdr>
        </w:div>
        <w:div w:id="189337102">
          <w:marLeft w:val="0"/>
          <w:marRight w:val="0"/>
          <w:marTop w:val="0"/>
          <w:marBottom w:val="0"/>
          <w:divBdr>
            <w:top w:val="none" w:sz="0" w:space="0" w:color="auto"/>
            <w:left w:val="none" w:sz="0" w:space="0" w:color="auto"/>
            <w:bottom w:val="none" w:sz="0" w:space="0" w:color="auto"/>
            <w:right w:val="none" w:sz="0" w:space="0" w:color="auto"/>
          </w:divBdr>
        </w:div>
        <w:div w:id="190456189">
          <w:marLeft w:val="0"/>
          <w:marRight w:val="0"/>
          <w:marTop w:val="0"/>
          <w:marBottom w:val="0"/>
          <w:divBdr>
            <w:top w:val="none" w:sz="0" w:space="0" w:color="auto"/>
            <w:left w:val="none" w:sz="0" w:space="0" w:color="auto"/>
            <w:bottom w:val="none" w:sz="0" w:space="0" w:color="auto"/>
            <w:right w:val="none" w:sz="0" w:space="0" w:color="auto"/>
          </w:divBdr>
        </w:div>
        <w:div w:id="195238685">
          <w:marLeft w:val="0"/>
          <w:marRight w:val="0"/>
          <w:marTop w:val="0"/>
          <w:marBottom w:val="0"/>
          <w:divBdr>
            <w:top w:val="none" w:sz="0" w:space="0" w:color="auto"/>
            <w:left w:val="none" w:sz="0" w:space="0" w:color="auto"/>
            <w:bottom w:val="none" w:sz="0" w:space="0" w:color="auto"/>
            <w:right w:val="none" w:sz="0" w:space="0" w:color="auto"/>
          </w:divBdr>
        </w:div>
        <w:div w:id="213469682">
          <w:marLeft w:val="0"/>
          <w:marRight w:val="0"/>
          <w:marTop w:val="0"/>
          <w:marBottom w:val="0"/>
          <w:divBdr>
            <w:top w:val="none" w:sz="0" w:space="0" w:color="auto"/>
            <w:left w:val="none" w:sz="0" w:space="0" w:color="auto"/>
            <w:bottom w:val="none" w:sz="0" w:space="0" w:color="auto"/>
            <w:right w:val="none" w:sz="0" w:space="0" w:color="auto"/>
          </w:divBdr>
        </w:div>
        <w:div w:id="219831857">
          <w:marLeft w:val="0"/>
          <w:marRight w:val="0"/>
          <w:marTop w:val="0"/>
          <w:marBottom w:val="0"/>
          <w:divBdr>
            <w:top w:val="none" w:sz="0" w:space="0" w:color="auto"/>
            <w:left w:val="none" w:sz="0" w:space="0" w:color="auto"/>
            <w:bottom w:val="none" w:sz="0" w:space="0" w:color="auto"/>
            <w:right w:val="none" w:sz="0" w:space="0" w:color="auto"/>
          </w:divBdr>
        </w:div>
        <w:div w:id="221137715">
          <w:marLeft w:val="0"/>
          <w:marRight w:val="0"/>
          <w:marTop w:val="0"/>
          <w:marBottom w:val="0"/>
          <w:divBdr>
            <w:top w:val="none" w:sz="0" w:space="0" w:color="auto"/>
            <w:left w:val="none" w:sz="0" w:space="0" w:color="auto"/>
            <w:bottom w:val="none" w:sz="0" w:space="0" w:color="auto"/>
            <w:right w:val="none" w:sz="0" w:space="0" w:color="auto"/>
          </w:divBdr>
        </w:div>
        <w:div w:id="250505278">
          <w:marLeft w:val="0"/>
          <w:marRight w:val="0"/>
          <w:marTop w:val="0"/>
          <w:marBottom w:val="0"/>
          <w:divBdr>
            <w:top w:val="none" w:sz="0" w:space="0" w:color="auto"/>
            <w:left w:val="none" w:sz="0" w:space="0" w:color="auto"/>
            <w:bottom w:val="none" w:sz="0" w:space="0" w:color="auto"/>
            <w:right w:val="none" w:sz="0" w:space="0" w:color="auto"/>
          </w:divBdr>
        </w:div>
        <w:div w:id="255410175">
          <w:marLeft w:val="0"/>
          <w:marRight w:val="0"/>
          <w:marTop w:val="0"/>
          <w:marBottom w:val="0"/>
          <w:divBdr>
            <w:top w:val="none" w:sz="0" w:space="0" w:color="auto"/>
            <w:left w:val="none" w:sz="0" w:space="0" w:color="auto"/>
            <w:bottom w:val="none" w:sz="0" w:space="0" w:color="auto"/>
            <w:right w:val="none" w:sz="0" w:space="0" w:color="auto"/>
          </w:divBdr>
        </w:div>
        <w:div w:id="263001430">
          <w:marLeft w:val="0"/>
          <w:marRight w:val="0"/>
          <w:marTop w:val="0"/>
          <w:marBottom w:val="0"/>
          <w:divBdr>
            <w:top w:val="none" w:sz="0" w:space="0" w:color="auto"/>
            <w:left w:val="none" w:sz="0" w:space="0" w:color="auto"/>
            <w:bottom w:val="none" w:sz="0" w:space="0" w:color="auto"/>
            <w:right w:val="none" w:sz="0" w:space="0" w:color="auto"/>
          </w:divBdr>
        </w:div>
        <w:div w:id="274749846">
          <w:marLeft w:val="0"/>
          <w:marRight w:val="0"/>
          <w:marTop w:val="0"/>
          <w:marBottom w:val="0"/>
          <w:divBdr>
            <w:top w:val="none" w:sz="0" w:space="0" w:color="auto"/>
            <w:left w:val="none" w:sz="0" w:space="0" w:color="auto"/>
            <w:bottom w:val="none" w:sz="0" w:space="0" w:color="auto"/>
            <w:right w:val="none" w:sz="0" w:space="0" w:color="auto"/>
          </w:divBdr>
        </w:div>
        <w:div w:id="338582024">
          <w:marLeft w:val="0"/>
          <w:marRight w:val="0"/>
          <w:marTop w:val="0"/>
          <w:marBottom w:val="0"/>
          <w:divBdr>
            <w:top w:val="none" w:sz="0" w:space="0" w:color="auto"/>
            <w:left w:val="none" w:sz="0" w:space="0" w:color="auto"/>
            <w:bottom w:val="none" w:sz="0" w:space="0" w:color="auto"/>
            <w:right w:val="none" w:sz="0" w:space="0" w:color="auto"/>
          </w:divBdr>
        </w:div>
        <w:div w:id="359478801">
          <w:marLeft w:val="0"/>
          <w:marRight w:val="0"/>
          <w:marTop w:val="0"/>
          <w:marBottom w:val="0"/>
          <w:divBdr>
            <w:top w:val="none" w:sz="0" w:space="0" w:color="auto"/>
            <w:left w:val="none" w:sz="0" w:space="0" w:color="auto"/>
            <w:bottom w:val="none" w:sz="0" w:space="0" w:color="auto"/>
            <w:right w:val="none" w:sz="0" w:space="0" w:color="auto"/>
          </w:divBdr>
        </w:div>
        <w:div w:id="374234105">
          <w:marLeft w:val="0"/>
          <w:marRight w:val="0"/>
          <w:marTop w:val="0"/>
          <w:marBottom w:val="0"/>
          <w:divBdr>
            <w:top w:val="none" w:sz="0" w:space="0" w:color="auto"/>
            <w:left w:val="none" w:sz="0" w:space="0" w:color="auto"/>
            <w:bottom w:val="none" w:sz="0" w:space="0" w:color="auto"/>
            <w:right w:val="none" w:sz="0" w:space="0" w:color="auto"/>
          </w:divBdr>
        </w:div>
        <w:div w:id="400717402">
          <w:marLeft w:val="0"/>
          <w:marRight w:val="0"/>
          <w:marTop w:val="0"/>
          <w:marBottom w:val="0"/>
          <w:divBdr>
            <w:top w:val="none" w:sz="0" w:space="0" w:color="auto"/>
            <w:left w:val="none" w:sz="0" w:space="0" w:color="auto"/>
            <w:bottom w:val="none" w:sz="0" w:space="0" w:color="auto"/>
            <w:right w:val="none" w:sz="0" w:space="0" w:color="auto"/>
          </w:divBdr>
        </w:div>
        <w:div w:id="432438213">
          <w:marLeft w:val="0"/>
          <w:marRight w:val="0"/>
          <w:marTop w:val="0"/>
          <w:marBottom w:val="0"/>
          <w:divBdr>
            <w:top w:val="none" w:sz="0" w:space="0" w:color="auto"/>
            <w:left w:val="none" w:sz="0" w:space="0" w:color="auto"/>
            <w:bottom w:val="none" w:sz="0" w:space="0" w:color="auto"/>
            <w:right w:val="none" w:sz="0" w:space="0" w:color="auto"/>
          </w:divBdr>
        </w:div>
        <w:div w:id="434833608">
          <w:marLeft w:val="0"/>
          <w:marRight w:val="0"/>
          <w:marTop w:val="0"/>
          <w:marBottom w:val="0"/>
          <w:divBdr>
            <w:top w:val="none" w:sz="0" w:space="0" w:color="auto"/>
            <w:left w:val="none" w:sz="0" w:space="0" w:color="auto"/>
            <w:bottom w:val="none" w:sz="0" w:space="0" w:color="auto"/>
            <w:right w:val="none" w:sz="0" w:space="0" w:color="auto"/>
          </w:divBdr>
        </w:div>
        <w:div w:id="441144567">
          <w:marLeft w:val="0"/>
          <w:marRight w:val="0"/>
          <w:marTop w:val="0"/>
          <w:marBottom w:val="0"/>
          <w:divBdr>
            <w:top w:val="none" w:sz="0" w:space="0" w:color="auto"/>
            <w:left w:val="none" w:sz="0" w:space="0" w:color="auto"/>
            <w:bottom w:val="none" w:sz="0" w:space="0" w:color="auto"/>
            <w:right w:val="none" w:sz="0" w:space="0" w:color="auto"/>
          </w:divBdr>
        </w:div>
        <w:div w:id="446705923">
          <w:marLeft w:val="0"/>
          <w:marRight w:val="0"/>
          <w:marTop w:val="0"/>
          <w:marBottom w:val="0"/>
          <w:divBdr>
            <w:top w:val="none" w:sz="0" w:space="0" w:color="auto"/>
            <w:left w:val="none" w:sz="0" w:space="0" w:color="auto"/>
            <w:bottom w:val="none" w:sz="0" w:space="0" w:color="auto"/>
            <w:right w:val="none" w:sz="0" w:space="0" w:color="auto"/>
          </w:divBdr>
        </w:div>
        <w:div w:id="499275403">
          <w:marLeft w:val="0"/>
          <w:marRight w:val="0"/>
          <w:marTop w:val="0"/>
          <w:marBottom w:val="0"/>
          <w:divBdr>
            <w:top w:val="none" w:sz="0" w:space="0" w:color="auto"/>
            <w:left w:val="none" w:sz="0" w:space="0" w:color="auto"/>
            <w:bottom w:val="none" w:sz="0" w:space="0" w:color="auto"/>
            <w:right w:val="none" w:sz="0" w:space="0" w:color="auto"/>
          </w:divBdr>
        </w:div>
        <w:div w:id="525288362">
          <w:marLeft w:val="0"/>
          <w:marRight w:val="0"/>
          <w:marTop w:val="0"/>
          <w:marBottom w:val="0"/>
          <w:divBdr>
            <w:top w:val="none" w:sz="0" w:space="0" w:color="auto"/>
            <w:left w:val="none" w:sz="0" w:space="0" w:color="auto"/>
            <w:bottom w:val="none" w:sz="0" w:space="0" w:color="auto"/>
            <w:right w:val="none" w:sz="0" w:space="0" w:color="auto"/>
          </w:divBdr>
        </w:div>
        <w:div w:id="528028812">
          <w:marLeft w:val="0"/>
          <w:marRight w:val="0"/>
          <w:marTop w:val="0"/>
          <w:marBottom w:val="0"/>
          <w:divBdr>
            <w:top w:val="none" w:sz="0" w:space="0" w:color="auto"/>
            <w:left w:val="none" w:sz="0" w:space="0" w:color="auto"/>
            <w:bottom w:val="none" w:sz="0" w:space="0" w:color="auto"/>
            <w:right w:val="none" w:sz="0" w:space="0" w:color="auto"/>
          </w:divBdr>
        </w:div>
        <w:div w:id="537619366">
          <w:marLeft w:val="0"/>
          <w:marRight w:val="0"/>
          <w:marTop w:val="0"/>
          <w:marBottom w:val="0"/>
          <w:divBdr>
            <w:top w:val="none" w:sz="0" w:space="0" w:color="auto"/>
            <w:left w:val="none" w:sz="0" w:space="0" w:color="auto"/>
            <w:bottom w:val="none" w:sz="0" w:space="0" w:color="auto"/>
            <w:right w:val="none" w:sz="0" w:space="0" w:color="auto"/>
          </w:divBdr>
        </w:div>
        <w:div w:id="545606872">
          <w:marLeft w:val="0"/>
          <w:marRight w:val="0"/>
          <w:marTop w:val="0"/>
          <w:marBottom w:val="0"/>
          <w:divBdr>
            <w:top w:val="none" w:sz="0" w:space="0" w:color="auto"/>
            <w:left w:val="none" w:sz="0" w:space="0" w:color="auto"/>
            <w:bottom w:val="none" w:sz="0" w:space="0" w:color="auto"/>
            <w:right w:val="none" w:sz="0" w:space="0" w:color="auto"/>
          </w:divBdr>
        </w:div>
        <w:div w:id="617176604">
          <w:marLeft w:val="0"/>
          <w:marRight w:val="0"/>
          <w:marTop w:val="0"/>
          <w:marBottom w:val="0"/>
          <w:divBdr>
            <w:top w:val="none" w:sz="0" w:space="0" w:color="auto"/>
            <w:left w:val="none" w:sz="0" w:space="0" w:color="auto"/>
            <w:bottom w:val="none" w:sz="0" w:space="0" w:color="auto"/>
            <w:right w:val="none" w:sz="0" w:space="0" w:color="auto"/>
          </w:divBdr>
        </w:div>
        <w:div w:id="628127810">
          <w:marLeft w:val="0"/>
          <w:marRight w:val="0"/>
          <w:marTop w:val="0"/>
          <w:marBottom w:val="0"/>
          <w:divBdr>
            <w:top w:val="none" w:sz="0" w:space="0" w:color="auto"/>
            <w:left w:val="none" w:sz="0" w:space="0" w:color="auto"/>
            <w:bottom w:val="none" w:sz="0" w:space="0" w:color="auto"/>
            <w:right w:val="none" w:sz="0" w:space="0" w:color="auto"/>
          </w:divBdr>
        </w:div>
        <w:div w:id="645863506">
          <w:marLeft w:val="0"/>
          <w:marRight w:val="0"/>
          <w:marTop w:val="0"/>
          <w:marBottom w:val="0"/>
          <w:divBdr>
            <w:top w:val="none" w:sz="0" w:space="0" w:color="auto"/>
            <w:left w:val="none" w:sz="0" w:space="0" w:color="auto"/>
            <w:bottom w:val="none" w:sz="0" w:space="0" w:color="auto"/>
            <w:right w:val="none" w:sz="0" w:space="0" w:color="auto"/>
          </w:divBdr>
        </w:div>
        <w:div w:id="686832517">
          <w:marLeft w:val="0"/>
          <w:marRight w:val="0"/>
          <w:marTop w:val="0"/>
          <w:marBottom w:val="0"/>
          <w:divBdr>
            <w:top w:val="none" w:sz="0" w:space="0" w:color="auto"/>
            <w:left w:val="none" w:sz="0" w:space="0" w:color="auto"/>
            <w:bottom w:val="none" w:sz="0" w:space="0" w:color="auto"/>
            <w:right w:val="none" w:sz="0" w:space="0" w:color="auto"/>
          </w:divBdr>
        </w:div>
        <w:div w:id="720058289">
          <w:marLeft w:val="0"/>
          <w:marRight w:val="0"/>
          <w:marTop w:val="0"/>
          <w:marBottom w:val="0"/>
          <w:divBdr>
            <w:top w:val="none" w:sz="0" w:space="0" w:color="auto"/>
            <w:left w:val="none" w:sz="0" w:space="0" w:color="auto"/>
            <w:bottom w:val="none" w:sz="0" w:space="0" w:color="auto"/>
            <w:right w:val="none" w:sz="0" w:space="0" w:color="auto"/>
          </w:divBdr>
        </w:div>
        <w:div w:id="724525101">
          <w:marLeft w:val="0"/>
          <w:marRight w:val="0"/>
          <w:marTop w:val="0"/>
          <w:marBottom w:val="0"/>
          <w:divBdr>
            <w:top w:val="none" w:sz="0" w:space="0" w:color="auto"/>
            <w:left w:val="none" w:sz="0" w:space="0" w:color="auto"/>
            <w:bottom w:val="none" w:sz="0" w:space="0" w:color="auto"/>
            <w:right w:val="none" w:sz="0" w:space="0" w:color="auto"/>
          </w:divBdr>
        </w:div>
        <w:div w:id="763039228">
          <w:marLeft w:val="0"/>
          <w:marRight w:val="0"/>
          <w:marTop w:val="0"/>
          <w:marBottom w:val="0"/>
          <w:divBdr>
            <w:top w:val="none" w:sz="0" w:space="0" w:color="auto"/>
            <w:left w:val="none" w:sz="0" w:space="0" w:color="auto"/>
            <w:bottom w:val="none" w:sz="0" w:space="0" w:color="auto"/>
            <w:right w:val="none" w:sz="0" w:space="0" w:color="auto"/>
          </w:divBdr>
        </w:div>
        <w:div w:id="767847283">
          <w:marLeft w:val="0"/>
          <w:marRight w:val="0"/>
          <w:marTop w:val="0"/>
          <w:marBottom w:val="0"/>
          <w:divBdr>
            <w:top w:val="none" w:sz="0" w:space="0" w:color="auto"/>
            <w:left w:val="none" w:sz="0" w:space="0" w:color="auto"/>
            <w:bottom w:val="none" w:sz="0" w:space="0" w:color="auto"/>
            <w:right w:val="none" w:sz="0" w:space="0" w:color="auto"/>
          </w:divBdr>
        </w:div>
        <w:div w:id="779490493">
          <w:marLeft w:val="0"/>
          <w:marRight w:val="0"/>
          <w:marTop w:val="0"/>
          <w:marBottom w:val="0"/>
          <w:divBdr>
            <w:top w:val="none" w:sz="0" w:space="0" w:color="auto"/>
            <w:left w:val="none" w:sz="0" w:space="0" w:color="auto"/>
            <w:bottom w:val="none" w:sz="0" w:space="0" w:color="auto"/>
            <w:right w:val="none" w:sz="0" w:space="0" w:color="auto"/>
          </w:divBdr>
        </w:div>
        <w:div w:id="892350039">
          <w:marLeft w:val="0"/>
          <w:marRight w:val="0"/>
          <w:marTop w:val="0"/>
          <w:marBottom w:val="0"/>
          <w:divBdr>
            <w:top w:val="none" w:sz="0" w:space="0" w:color="auto"/>
            <w:left w:val="none" w:sz="0" w:space="0" w:color="auto"/>
            <w:bottom w:val="none" w:sz="0" w:space="0" w:color="auto"/>
            <w:right w:val="none" w:sz="0" w:space="0" w:color="auto"/>
          </w:divBdr>
        </w:div>
        <w:div w:id="902787477">
          <w:marLeft w:val="0"/>
          <w:marRight w:val="0"/>
          <w:marTop w:val="0"/>
          <w:marBottom w:val="0"/>
          <w:divBdr>
            <w:top w:val="none" w:sz="0" w:space="0" w:color="auto"/>
            <w:left w:val="none" w:sz="0" w:space="0" w:color="auto"/>
            <w:bottom w:val="none" w:sz="0" w:space="0" w:color="auto"/>
            <w:right w:val="none" w:sz="0" w:space="0" w:color="auto"/>
          </w:divBdr>
        </w:div>
        <w:div w:id="960262909">
          <w:marLeft w:val="0"/>
          <w:marRight w:val="0"/>
          <w:marTop w:val="0"/>
          <w:marBottom w:val="0"/>
          <w:divBdr>
            <w:top w:val="none" w:sz="0" w:space="0" w:color="auto"/>
            <w:left w:val="none" w:sz="0" w:space="0" w:color="auto"/>
            <w:bottom w:val="none" w:sz="0" w:space="0" w:color="auto"/>
            <w:right w:val="none" w:sz="0" w:space="0" w:color="auto"/>
          </w:divBdr>
        </w:div>
        <w:div w:id="995182596">
          <w:marLeft w:val="0"/>
          <w:marRight w:val="0"/>
          <w:marTop w:val="0"/>
          <w:marBottom w:val="0"/>
          <w:divBdr>
            <w:top w:val="none" w:sz="0" w:space="0" w:color="auto"/>
            <w:left w:val="none" w:sz="0" w:space="0" w:color="auto"/>
            <w:bottom w:val="none" w:sz="0" w:space="0" w:color="auto"/>
            <w:right w:val="none" w:sz="0" w:space="0" w:color="auto"/>
          </w:divBdr>
        </w:div>
        <w:div w:id="1001735083">
          <w:marLeft w:val="0"/>
          <w:marRight w:val="0"/>
          <w:marTop w:val="0"/>
          <w:marBottom w:val="0"/>
          <w:divBdr>
            <w:top w:val="none" w:sz="0" w:space="0" w:color="auto"/>
            <w:left w:val="none" w:sz="0" w:space="0" w:color="auto"/>
            <w:bottom w:val="none" w:sz="0" w:space="0" w:color="auto"/>
            <w:right w:val="none" w:sz="0" w:space="0" w:color="auto"/>
          </w:divBdr>
        </w:div>
        <w:div w:id="1013721899">
          <w:marLeft w:val="0"/>
          <w:marRight w:val="0"/>
          <w:marTop w:val="0"/>
          <w:marBottom w:val="0"/>
          <w:divBdr>
            <w:top w:val="none" w:sz="0" w:space="0" w:color="auto"/>
            <w:left w:val="none" w:sz="0" w:space="0" w:color="auto"/>
            <w:bottom w:val="none" w:sz="0" w:space="0" w:color="auto"/>
            <w:right w:val="none" w:sz="0" w:space="0" w:color="auto"/>
          </w:divBdr>
        </w:div>
        <w:div w:id="1066878974">
          <w:marLeft w:val="0"/>
          <w:marRight w:val="0"/>
          <w:marTop w:val="0"/>
          <w:marBottom w:val="0"/>
          <w:divBdr>
            <w:top w:val="none" w:sz="0" w:space="0" w:color="auto"/>
            <w:left w:val="none" w:sz="0" w:space="0" w:color="auto"/>
            <w:bottom w:val="none" w:sz="0" w:space="0" w:color="auto"/>
            <w:right w:val="none" w:sz="0" w:space="0" w:color="auto"/>
          </w:divBdr>
        </w:div>
        <w:div w:id="1150099383">
          <w:marLeft w:val="0"/>
          <w:marRight w:val="0"/>
          <w:marTop w:val="0"/>
          <w:marBottom w:val="0"/>
          <w:divBdr>
            <w:top w:val="none" w:sz="0" w:space="0" w:color="auto"/>
            <w:left w:val="none" w:sz="0" w:space="0" w:color="auto"/>
            <w:bottom w:val="none" w:sz="0" w:space="0" w:color="auto"/>
            <w:right w:val="none" w:sz="0" w:space="0" w:color="auto"/>
          </w:divBdr>
        </w:div>
        <w:div w:id="1152793511">
          <w:marLeft w:val="0"/>
          <w:marRight w:val="0"/>
          <w:marTop w:val="0"/>
          <w:marBottom w:val="0"/>
          <w:divBdr>
            <w:top w:val="none" w:sz="0" w:space="0" w:color="auto"/>
            <w:left w:val="none" w:sz="0" w:space="0" w:color="auto"/>
            <w:bottom w:val="none" w:sz="0" w:space="0" w:color="auto"/>
            <w:right w:val="none" w:sz="0" w:space="0" w:color="auto"/>
          </w:divBdr>
        </w:div>
        <w:div w:id="1174301756">
          <w:marLeft w:val="0"/>
          <w:marRight w:val="0"/>
          <w:marTop w:val="0"/>
          <w:marBottom w:val="0"/>
          <w:divBdr>
            <w:top w:val="none" w:sz="0" w:space="0" w:color="auto"/>
            <w:left w:val="none" w:sz="0" w:space="0" w:color="auto"/>
            <w:bottom w:val="none" w:sz="0" w:space="0" w:color="auto"/>
            <w:right w:val="none" w:sz="0" w:space="0" w:color="auto"/>
          </w:divBdr>
        </w:div>
        <w:div w:id="1193229411">
          <w:marLeft w:val="0"/>
          <w:marRight w:val="0"/>
          <w:marTop w:val="0"/>
          <w:marBottom w:val="0"/>
          <w:divBdr>
            <w:top w:val="none" w:sz="0" w:space="0" w:color="auto"/>
            <w:left w:val="none" w:sz="0" w:space="0" w:color="auto"/>
            <w:bottom w:val="none" w:sz="0" w:space="0" w:color="auto"/>
            <w:right w:val="none" w:sz="0" w:space="0" w:color="auto"/>
          </w:divBdr>
        </w:div>
        <w:div w:id="1220097618">
          <w:marLeft w:val="0"/>
          <w:marRight w:val="0"/>
          <w:marTop w:val="0"/>
          <w:marBottom w:val="0"/>
          <w:divBdr>
            <w:top w:val="none" w:sz="0" w:space="0" w:color="auto"/>
            <w:left w:val="none" w:sz="0" w:space="0" w:color="auto"/>
            <w:bottom w:val="none" w:sz="0" w:space="0" w:color="auto"/>
            <w:right w:val="none" w:sz="0" w:space="0" w:color="auto"/>
          </w:divBdr>
        </w:div>
        <w:div w:id="1311717604">
          <w:marLeft w:val="0"/>
          <w:marRight w:val="0"/>
          <w:marTop w:val="0"/>
          <w:marBottom w:val="0"/>
          <w:divBdr>
            <w:top w:val="none" w:sz="0" w:space="0" w:color="auto"/>
            <w:left w:val="none" w:sz="0" w:space="0" w:color="auto"/>
            <w:bottom w:val="none" w:sz="0" w:space="0" w:color="auto"/>
            <w:right w:val="none" w:sz="0" w:space="0" w:color="auto"/>
          </w:divBdr>
        </w:div>
        <w:div w:id="1358920354">
          <w:marLeft w:val="0"/>
          <w:marRight w:val="0"/>
          <w:marTop w:val="0"/>
          <w:marBottom w:val="0"/>
          <w:divBdr>
            <w:top w:val="none" w:sz="0" w:space="0" w:color="auto"/>
            <w:left w:val="none" w:sz="0" w:space="0" w:color="auto"/>
            <w:bottom w:val="none" w:sz="0" w:space="0" w:color="auto"/>
            <w:right w:val="none" w:sz="0" w:space="0" w:color="auto"/>
          </w:divBdr>
        </w:div>
        <w:div w:id="1373770235">
          <w:marLeft w:val="0"/>
          <w:marRight w:val="0"/>
          <w:marTop w:val="0"/>
          <w:marBottom w:val="0"/>
          <w:divBdr>
            <w:top w:val="none" w:sz="0" w:space="0" w:color="auto"/>
            <w:left w:val="none" w:sz="0" w:space="0" w:color="auto"/>
            <w:bottom w:val="none" w:sz="0" w:space="0" w:color="auto"/>
            <w:right w:val="none" w:sz="0" w:space="0" w:color="auto"/>
          </w:divBdr>
        </w:div>
        <w:div w:id="1377897233">
          <w:marLeft w:val="0"/>
          <w:marRight w:val="0"/>
          <w:marTop w:val="0"/>
          <w:marBottom w:val="0"/>
          <w:divBdr>
            <w:top w:val="none" w:sz="0" w:space="0" w:color="auto"/>
            <w:left w:val="none" w:sz="0" w:space="0" w:color="auto"/>
            <w:bottom w:val="none" w:sz="0" w:space="0" w:color="auto"/>
            <w:right w:val="none" w:sz="0" w:space="0" w:color="auto"/>
          </w:divBdr>
        </w:div>
        <w:div w:id="1402094438">
          <w:marLeft w:val="0"/>
          <w:marRight w:val="0"/>
          <w:marTop w:val="0"/>
          <w:marBottom w:val="0"/>
          <w:divBdr>
            <w:top w:val="none" w:sz="0" w:space="0" w:color="auto"/>
            <w:left w:val="none" w:sz="0" w:space="0" w:color="auto"/>
            <w:bottom w:val="none" w:sz="0" w:space="0" w:color="auto"/>
            <w:right w:val="none" w:sz="0" w:space="0" w:color="auto"/>
          </w:divBdr>
        </w:div>
        <w:div w:id="1407722131">
          <w:marLeft w:val="0"/>
          <w:marRight w:val="0"/>
          <w:marTop w:val="0"/>
          <w:marBottom w:val="0"/>
          <w:divBdr>
            <w:top w:val="none" w:sz="0" w:space="0" w:color="auto"/>
            <w:left w:val="none" w:sz="0" w:space="0" w:color="auto"/>
            <w:bottom w:val="none" w:sz="0" w:space="0" w:color="auto"/>
            <w:right w:val="none" w:sz="0" w:space="0" w:color="auto"/>
          </w:divBdr>
        </w:div>
        <w:div w:id="1519349033">
          <w:marLeft w:val="0"/>
          <w:marRight w:val="0"/>
          <w:marTop w:val="0"/>
          <w:marBottom w:val="0"/>
          <w:divBdr>
            <w:top w:val="none" w:sz="0" w:space="0" w:color="auto"/>
            <w:left w:val="none" w:sz="0" w:space="0" w:color="auto"/>
            <w:bottom w:val="none" w:sz="0" w:space="0" w:color="auto"/>
            <w:right w:val="none" w:sz="0" w:space="0" w:color="auto"/>
          </w:divBdr>
        </w:div>
        <w:div w:id="1531452767">
          <w:marLeft w:val="0"/>
          <w:marRight w:val="0"/>
          <w:marTop w:val="0"/>
          <w:marBottom w:val="0"/>
          <w:divBdr>
            <w:top w:val="none" w:sz="0" w:space="0" w:color="auto"/>
            <w:left w:val="none" w:sz="0" w:space="0" w:color="auto"/>
            <w:bottom w:val="none" w:sz="0" w:space="0" w:color="auto"/>
            <w:right w:val="none" w:sz="0" w:space="0" w:color="auto"/>
          </w:divBdr>
        </w:div>
        <w:div w:id="1614022240">
          <w:marLeft w:val="0"/>
          <w:marRight w:val="0"/>
          <w:marTop w:val="0"/>
          <w:marBottom w:val="0"/>
          <w:divBdr>
            <w:top w:val="none" w:sz="0" w:space="0" w:color="auto"/>
            <w:left w:val="none" w:sz="0" w:space="0" w:color="auto"/>
            <w:bottom w:val="none" w:sz="0" w:space="0" w:color="auto"/>
            <w:right w:val="none" w:sz="0" w:space="0" w:color="auto"/>
          </w:divBdr>
        </w:div>
        <w:div w:id="1659380525">
          <w:marLeft w:val="0"/>
          <w:marRight w:val="0"/>
          <w:marTop w:val="0"/>
          <w:marBottom w:val="0"/>
          <w:divBdr>
            <w:top w:val="none" w:sz="0" w:space="0" w:color="auto"/>
            <w:left w:val="none" w:sz="0" w:space="0" w:color="auto"/>
            <w:bottom w:val="none" w:sz="0" w:space="0" w:color="auto"/>
            <w:right w:val="none" w:sz="0" w:space="0" w:color="auto"/>
          </w:divBdr>
        </w:div>
        <w:div w:id="1661038000">
          <w:marLeft w:val="0"/>
          <w:marRight w:val="0"/>
          <w:marTop w:val="0"/>
          <w:marBottom w:val="0"/>
          <w:divBdr>
            <w:top w:val="none" w:sz="0" w:space="0" w:color="auto"/>
            <w:left w:val="none" w:sz="0" w:space="0" w:color="auto"/>
            <w:bottom w:val="none" w:sz="0" w:space="0" w:color="auto"/>
            <w:right w:val="none" w:sz="0" w:space="0" w:color="auto"/>
          </w:divBdr>
        </w:div>
        <w:div w:id="1663388837">
          <w:marLeft w:val="0"/>
          <w:marRight w:val="0"/>
          <w:marTop w:val="0"/>
          <w:marBottom w:val="0"/>
          <w:divBdr>
            <w:top w:val="none" w:sz="0" w:space="0" w:color="auto"/>
            <w:left w:val="none" w:sz="0" w:space="0" w:color="auto"/>
            <w:bottom w:val="none" w:sz="0" w:space="0" w:color="auto"/>
            <w:right w:val="none" w:sz="0" w:space="0" w:color="auto"/>
          </w:divBdr>
        </w:div>
        <w:div w:id="1707831433">
          <w:marLeft w:val="0"/>
          <w:marRight w:val="0"/>
          <w:marTop w:val="0"/>
          <w:marBottom w:val="0"/>
          <w:divBdr>
            <w:top w:val="none" w:sz="0" w:space="0" w:color="auto"/>
            <w:left w:val="none" w:sz="0" w:space="0" w:color="auto"/>
            <w:bottom w:val="none" w:sz="0" w:space="0" w:color="auto"/>
            <w:right w:val="none" w:sz="0" w:space="0" w:color="auto"/>
          </w:divBdr>
        </w:div>
        <w:div w:id="1766608663">
          <w:marLeft w:val="0"/>
          <w:marRight w:val="0"/>
          <w:marTop w:val="0"/>
          <w:marBottom w:val="0"/>
          <w:divBdr>
            <w:top w:val="none" w:sz="0" w:space="0" w:color="auto"/>
            <w:left w:val="none" w:sz="0" w:space="0" w:color="auto"/>
            <w:bottom w:val="none" w:sz="0" w:space="0" w:color="auto"/>
            <w:right w:val="none" w:sz="0" w:space="0" w:color="auto"/>
          </w:divBdr>
        </w:div>
        <w:div w:id="1770078361">
          <w:marLeft w:val="0"/>
          <w:marRight w:val="0"/>
          <w:marTop w:val="0"/>
          <w:marBottom w:val="0"/>
          <w:divBdr>
            <w:top w:val="none" w:sz="0" w:space="0" w:color="auto"/>
            <w:left w:val="none" w:sz="0" w:space="0" w:color="auto"/>
            <w:bottom w:val="none" w:sz="0" w:space="0" w:color="auto"/>
            <w:right w:val="none" w:sz="0" w:space="0" w:color="auto"/>
          </w:divBdr>
        </w:div>
        <w:div w:id="1781678808">
          <w:marLeft w:val="0"/>
          <w:marRight w:val="0"/>
          <w:marTop w:val="0"/>
          <w:marBottom w:val="0"/>
          <w:divBdr>
            <w:top w:val="none" w:sz="0" w:space="0" w:color="auto"/>
            <w:left w:val="none" w:sz="0" w:space="0" w:color="auto"/>
            <w:bottom w:val="none" w:sz="0" w:space="0" w:color="auto"/>
            <w:right w:val="none" w:sz="0" w:space="0" w:color="auto"/>
          </w:divBdr>
        </w:div>
        <w:div w:id="1782065984">
          <w:marLeft w:val="0"/>
          <w:marRight w:val="0"/>
          <w:marTop w:val="0"/>
          <w:marBottom w:val="0"/>
          <w:divBdr>
            <w:top w:val="none" w:sz="0" w:space="0" w:color="auto"/>
            <w:left w:val="none" w:sz="0" w:space="0" w:color="auto"/>
            <w:bottom w:val="none" w:sz="0" w:space="0" w:color="auto"/>
            <w:right w:val="none" w:sz="0" w:space="0" w:color="auto"/>
          </w:divBdr>
        </w:div>
        <w:div w:id="1822233659">
          <w:marLeft w:val="0"/>
          <w:marRight w:val="0"/>
          <w:marTop w:val="0"/>
          <w:marBottom w:val="0"/>
          <w:divBdr>
            <w:top w:val="none" w:sz="0" w:space="0" w:color="auto"/>
            <w:left w:val="none" w:sz="0" w:space="0" w:color="auto"/>
            <w:bottom w:val="none" w:sz="0" w:space="0" w:color="auto"/>
            <w:right w:val="none" w:sz="0" w:space="0" w:color="auto"/>
          </w:divBdr>
        </w:div>
        <w:div w:id="1829176744">
          <w:marLeft w:val="0"/>
          <w:marRight w:val="0"/>
          <w:marTop w:val="0"/>
          <w:marBottom w:val="0"/>
          <w:divBdr>
            <w:top w:val="none" w:sz="0" w:space="0" w:color="auto"/>
            <w:left w:val="none" w:sz="0" w:space="0" w:color="auto"/>
            <w:bottom w:val="none" w:sz="0" w:space="0" w:color="auto"/>
            <w:right w:val="none" w:sz="0" w:space="0" w:color="auto"/>
          </w:divBdr>
        </w:div>
        <w:div w:id="1829714011">
          <w:marLeft w:val="0"/>
          <w:marRight w:val="0"/>
          <w:marTop w:val="0"/>
          <w:marBottom w:val="0"/>
          <w:divBdr>
            <w:top w:val="none" w:sz="0" w:space="0" w:color="auto"/>
            <w:left w:val="none" w:sz="0" w:space="0" w:color="auto"/>
            <w:bottom w:val="none" w:sz="0" w:space="0" w:color="auto"/>
            <w:right w:val="none" w:sz="0" w:space="0" w:color="auto"/>
          </w:divBdr>
        </w:div>
        <w:div w:id="1834106000">
          <w:marLeft w:val="0"/>
          <w:marRight w:val="0"/>
          <w:marTop w:val="0"/>
          <w:marBottom w:val="0"/>
          <w:divBdr>
            <w:top w:val="none" w:sz="0" w:space="0" w:color="auto"/>
            <w:left w:val="none" w:sz="0" w:space="0" w:color="auto"/>
            <w:bottom w:val="none" w:sz="0" w:space="0" w:color="auto"/>
            <w:right w:val="none" w:sz="0" w:space="0" w:color="auto"/>
          </w:divBdr>
        </w:div>
        <w:div w:id="1859927419">
          <w:marLeft w:val="0"/>
          <w:marRight w:val="0"/>
          <w:marTop w:val="0"/>
          <w:marBottom w:val="0"/>
          <w:divBdr>
            <w:top w:val="none" w:sz="0" w:space="0" w:color="auto"/>
            <w:left w:val="none" w:sz="0" w:space="0" w:color="auto"/>
            <w:bottom w:val="none" w:sz="0" w:space="0" w:color="auto"/>
            <w:right w:val="none" w:sz="0" w:space="0" w:color="auto"/>
          </w:divBdr>
        </w:div>
        <w:div w:id="1883714704">
          <w:marLeft w:val="0"/>
          <w:marRight w:val="0"/>
          <w:marTop w:val="0"/>
          <w:marBottom w:val="0"/>
          <w:divBdr>
            <w:top w:val="none" w:sz="0" w:space="0" w:color="auto"/>
            <w:left w:val="none" w:sz="0" w:space="0" w:color="auto"/>
            <w:bottom w:val="none" w:sz="0" w:space="0" w:color="auto"/>
            <w:right w:val="none" w:sz="0" w:space="0" w:color="auto"/>
          </w:divBdr>
        </w:div>
        <w:div w:id="1887327586">
          <w:marLeft w:val="0"/>
          <w:marRight w:val="0"/>
          <w:marTop w:val="0"/>
          <w:marBottom w:val="0"/>
          <w:divBdr>
            <w:top w:val="none" w:sz="0" w:space="0" w:color="auto"/>
            <w:left w:val="none" w:sz="0" w:space="0" w:color="auto"/>
            <w:bottom w:val="none" w:sz="0" w:space="0" w:color="auto"/>
            <w:right w:val="none" w:sz="0" w:space="0" w:color="auto"/>
          </w:divBdr>
        </w:div>
        <w:div w:id="1925410483">
          <w:marLeft w:val="0"/>
          <w:marRight w:val="0"/>
          <w:marTop w:val="0"/>
          <w:marBottom w:val="0"/>
          <w:divBdr>
            <w:top w:val="none" w:sz="0" w:space="0" w:color="auto"/>
            <w:left w:val="none" w:sz="0" w:space="0" w:color="auto"/>
            <w:bottom w:val="none" w:sz="0" w:space="0" w:color="auto"/>
            <w:right w:val="none" w:sz="0" w:space="0" w:color="auto"/>
          </w:divBdr>
        </w:div>
        <w:div w:id="194144803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1999192951">
          <w:marLeft w:val="0"/>
          <w:marRight w:val="0"/>
          <w:marTop w:val="0"/>
          <w:marBottom w:val="0"/>
          <w:divBdr>
            <w:top w:val="none" w:sz="0" w:space="0" w:color="auto"/>
            <w:left w:val="none" w:sz="0" w:space="0" w:color="auto"/>
            <w:bottom w:val="none" w:sz="0" w:space="0" w:color="auto"/>
            <w:right w:val="none" w:sz="0" w:space="0" w:color="auto"/>
          </w:divBdr>
        </w:div>
        <w:div w:id="2003317851">
          <w:marLeft w:val="0"/>
          <w:marRight w:val="0"/>
          <w:marTop w:val="0"/>
          <w:marBottom w:val="0"/>
          <w:divBdr>
            <w:top w:val="none" w:sz="0" w:space="0" w:color="auto"/>
            <w:left w:val="none" w:sz="0" w:space="0" w:color="auto"/>
            <w:bottom w:val="none" w:sz="0" w:space="0" w:color="auto"/>
            <w:right w:val="none" w:sz="0" w:space="0" w:color="auto"/>
          </w:divBdr>
        </w:div>
        <w:div w:id="2015716580">
          <w:marLeft w:val="0"/>
          <w:marRight w:val="0"/>
          <w:marTop w:val="0"/>
          <w:marBottom w:val="0"/>
          <w:divBdr>
            <w:top w:val="none" w:sz="0" w:space="0" w:color="auto"/>
            <w:left w:val="none" w:sz="0" w:space="0" w:color="auto"/>
            <w:bottom w:val="none" w:sz="0" w:space="0" w:color="auto"/>
            <w:right w:val="none" w:sz="0" w:space="0" w:color="auto"/>
          </w:divBdr>
        </w:div>
        <w:div w:id="2038578623">
          <w:marLeft w:val="0"/>
          <w:marRight w:val="0"/>
          <w:marTop w:val="0"/>
          <w:marBottom w:val="0"/>
          <w:divBdr>
            <w:top w:val="none" w:sz="0" w:space="0" w:color="auto"/>
            <w:left w:val="none" w:sz="0" w:space="0" w:color="auto"/>
            <w:bottom w:val="none" w:sz="0" w:space="0" w:color="auto"/>
            <w:right w:val="none" w:sz="0" w:space="0" w:color="auto"/>
          </w:divBdr>
        </w:div>
        <w:div w:id="2054041142">
          <w:marLeft w:val="0"/>
          <w:marRight w:val="0"/>
          <w:marTop w:val="0"/>
          <w:marBottom w:val="0"/>
          <w:divBdr>
            <w:top w:val="none" w:sz="0" w:space="0" w:color="auto"/>
            <w:left w:val="none" w:sz="0" w:space="0" w:color="auto"/>
            <w:bottom w:val="none" w:sz="0" w:space="0" w:color="auto"/>
            <w:right w:val="none" w:sz="0" w:space="0" w:color="auto"/>
          </w:divBdr>
        </w:div>
        <w:div w:id="2082437962">
          <w:marLeft w:val="0"/>
          <w:marRight w:val="0"/>
          <w:marTop w:val="0"/>
          <w:marBottom w:val="0"/>
          <w:divBdr>
            <w:top w:val="none" w:sz="0" w:space="0" w:color="auto"/>
            <w:left w:val="none" w:sz="0" w:space="0" w:color="auto"/>
            <w:bottom w:val="none" w:sz="0" w:space="0" w:color="auto"/>
            <w:right w:val="none" w:sz="0" w:space="0" w:color="auto"/>
          </w:divBdr>
        </w:div>
        <w:div w:id="2109421438">
          <w:marLeft w:val="0"/>
          <w:marRight w:val="0"/>
          <w:marTop w:val="0"/>
          <w:marBottom w:val="0"/>
          <w:divBdr>
            <w:top w:val="none" w:sz="0" w:space="0" w:color="auto"/>
            <w:left w:val="none" w:sz="0" w:space="0" w:color="auto"/>
            <w:bottom w:val="none" w:sz="0" w:space="0" w:color="auto"/>
            <w:right w:val="none" w:sz="0" w:space="0" w:color="auto"/>
          </w:divBdr>
        </w:div>
        <w:div w:id="2121759164">
          <w:marLeft w:val="0"/>
          <w:marRight w:val="0"/>
          <w:marTop w:val="0"/>
          <w:marBottom w:val="0"/>
          <w:divBdr>
            <w:top w:val="none" w:sz="0" w:space="0" w:color="auto"/>
            <w:left w:val="none" w:sz="0" w:space="0" w:color="auto"/>
            <w:bottom w:val="none" w:sz="0" w:space="0" w:color="auto"/>
            <w:right w:val="none" w:sz="0" w:space="0" w:color="auto"/>
          </w:divBdr>
        </w:div>
        <w:div w:id="2131434088">
          <w:marLeft w:val="0"/>
          <w:marRight w:val="0"/>
          <w:marTop w:val="0"/>
          <w:marBottom w:val="0"/>
          <w:divBdr>
            <w:top w:val="none" w:sz="0" w:space="0" w:color="auto"/>
            <w:left w:val="none" w:sz="0" w:space="0" w:color="auto"/>
            <w:bottom w:val="none" w:sz="0" w:space="0" w:color="auto"/>
            <w:right w:val="none" w:sz="0" w:space="0" w:color="auto"/>
          </w:divBdr>
        </w:div>
        <w:div w:id="2135250099">
          <w:marLeft w:val="0"/>
          <w:marRight w:val="0"/>
          <w:marTop w:val="0"/>
          <w:marBottom w:val="0"/>
          <w:divBdr>
            <w:top w:val="none" w:sz="0" w:space="0" w:color="auto"/>
            <w:left w:val="none" w:sz="0" w:space="0" w:color="auto"/>
            <w:bottom w:val="none" w:sz="0" w:space="0" w:color="auto"/>
            <w:right w:val="none" w:sz="0" w:space="0" w:color="auto"/>
          </w:divBdr>
        </w:div>
        <w:div w:id="2136757071">
          <w:marLeft w:val="0"/>
          <w:marRight w:val="0"/>
          <w:marTop w:val="0"/>
          <w:marBottom w:val="0"/>
          <w:divBdr>
            <w:top w:val="none" w:sz="0" w:space="0" w:color="auto"/>
            <w:left w:val="none" w:sz="0" w:space="0" w:color="auto"/>
            <w:bottom w:val="none" w:sz="0" w:space="0" w:color="auto"/>
            <w:right w:val="none" w:sz="0" w:space="0" w:color="auto"/>
          </w:divBdr>
        </w:div>
        <w:div w:id="2143378109">
          <w:marLeft w:val="0"/>
          <w:marRight w:val="0"/>
          <w:marTop w:val="0"/>
          <w:marBottom w:val="0"/>
          <w:divBdr>
            <w:top w:val="none" w:sz="0" w:space="0" w:color="auto"/>
            <w:left w:val="none" w:sz="0" w:space="0" w:color="auto"/>
            <w:bottom w:val="none" w:sz="0" w:space="0" w:color="auto"/>
            <w:right w:val="none" w:sz="0" w:space="0" w:color="auto"/>
          </w:divBdr>
        </w:div>
      </w:divsChild>
    </w:div>
    <w:div w:id="738870625">
      <w:bodyDiv w:val="1"/>
      <w:marLeft w:val="0"/>
      <w:marRight w:val="0"/>
      <w:marTop w:val="0"/>
      <w:marBottom w:val="0"/>
      <w:divBdr>
        <w:top w:val="none" w:sz="0" w:space="0" w:color="auto"/>
        <w:left w:val="none" w:sz="0" w:space="0" w:color="auto"/>
        <w:bottom w:val="none" w:sz="0" w:space="0" w:color="auto"/>
        <w:right w:val="none" w:sz="0" w:space="0" w:color="auto"/>
      </w:divBdr>
      <w:divsChild>
        <w:div w:id="24912242">
          <w:marLeft w:val="0"/>
          <w:marRight w:val="0"/>
          <w:marTop w:val="0"/>
          <w:marBottom w:val="0"/>
          <w:divBdr>
            <w:top w:val="none" w:sz="0" w:space="0" w:color="auto"/>
            <w:left w:val="none" w:sz="0" w:space="0" w:color="auto"/>
            <w:bottom w:val="none" w:sz="0" w:space="0" w:color="auto"/>
            <w:right w:val="none" w:sz="0" w:space="0" w:color="auto"/>
          </w:divBdr>
        </w:div>
        <w:div w:id="193465361">
          <w:marLeft w:val="0"/>
          <w:marRight w:val="0"/>
          <w:marTop w:val="0"/>
          <w:marBottom w:val="0"/>
          <w:divBdr>
            <w:top w:val="none" w:sz="0" w:space="0" w:color="auto"/>
            <w:left w:val="none" w:sz="0" w:space="0" w:color="auto"/>
            <w:bottom w:val="none" w:sz="0" w:space="0" w:color="auto"/>
            <w:right w:val="none" w:sz="0" w:space="0" w:color="auto"/>
          </w:divBdr>
        </w:div>
        <w:div w:id="209998324">
          <w:marLeft w:val="0"/>
          <w:marRight w:val="0"/>
          <w:marTop w:val="0"/>
          <w:marBottom w:val="0"/>
          <w:divBdr>
            <w:top w:val="none" w:sz="0" w:space="0" w:color="auto"/>
            <w:left w:val="none" w:sz="0" w:space="0" w:color="auto"/>
            <w:bottom w:val="none" w:sz="0" w:space="0" w:color="auto"/>
            <w:right w:val="none" w:sz="0" w:space="0" w:color="auto"/>
          </w:divBdr>
        </w:div>
        <w:div w:id="1735085935">
          <w:marLeft w:val="0"/>
          <w:marRight w:val="0"/>
          <w:marTop w:val="0"/>
          <w:marBottom w:val="0"/>
          <w:divBdr>
            <w:top w:val="none" w:sz="0" w:space="0" w:color="auto"/>
            <w:left w:val="none" w:sz="0" w:space="0" w:color="auto"/>
            <w:bottom w:val="none" w:sz="0" w:space="0" w:color="auto"/>
            <w:right w:val="none" w:sz="0" w:space="0" w:color="auto"/>
          </w:divBdr>
        </w:div>
      </w:divsChild>
    </w:div>
    <w:div w:id="746800840">
      <w:bodyDiv w:val="1"/>
      <w:marLeft w:val="0"/>
      <w:marRight w:val="0"/>
      <w:marTop w:val="0"/>
      <w:marBottom w:val="0"/>
      <w:divBdr>
        <w:top w:val="none" w:sz="0" w:space="0" w:color="auto"/>
        <w:left w:val="none" w:sz="0" w:space="0" w:color="auto"/>
        <w:bottom w:val="none" w:sz="0" w:space="0" w:color="auto"/>
        <w:right w:val="none" w:sz="0" w:space="0" w:color="auto"/>
      </w:divBdr>
      <w:divsChild>
        <w:div w:id="1872255247">
          <w:marLeft w:val="0"/>
          <w:marRight w:val="0"/>
          <w:marTop w:val="0"/>
          <w:marBottom w:val="0"/>
          <w:divBdr>
            <w:top w:val="none" w:sz="0" w:space="0" w:color="auto"/>
            <w:left w:val="none" w:sz="0" w:space="0" w:color="auto"/>
            <w:bottom w:val="none" w:sz="0" w:space="0" w:color="auto"/>
            <w:right w:val="none" w:sz="0" w:space="0" w:color="auto"/>
          </w:divBdr>
        </w:div>
      </w:divsChild>
    </w:div>
    <w:div w:id="776174250">
      <w:bodyDiv w:val="1"/>
      <w:marLeft w:val="0"/>
      <w:marRight w:val="0"/>
      <w:marTop w:val="0"/>
      <w:marBottom w:val="0"/>
      <w:divBdr>
        <w:top w:val="none" w:sz="0" w:space="0" w:color="auto"/>
        <w:left w:val="none" w:sz="0" w:space="0" w:color="auto"/>
        <w:bottom w:val="none" w:sz="0" w:space="0" w:color="auto"/>
        <w:right w:val="none" w:sz="0" w:space="0" w:color="auto"/>
      </w:divBdr>
      <w:divsChild>
        <w:div w:id="43798740">
          <w:marLeft w:val="0"/>
          <w:marRight w:val="0"/>
          <w:marTop w:val="0"/>
          <w:marBottom w:val="0"/>
          <w:divBdr>
            <w:top w:val="none" w:sz="0" w:space="0" w:color="auto"/>
            <w:left w:val="none" w:sz="0" w:space="0" w:color="auto"/>
            <w:bottom w:val="none" w:sz="0" w:space="0" w:color="auto"/>
            <w:right w:val="none" w:sz="0" w:space="0" w:color="auto"/>
          </w:divBdr>
        </w:div>
        <w:div w:id="94247965">
          <w:marLeft w:val="0"/>
          <w:marRight w:val="0"/>
          <w:marTop w:val="0"/>
          <w:marBottom w:val="0"/>
          <w:divBdr>
            <w:top w:val="none" w:sz="0" w:space="0" w:color="auto"/>
            <w:left w:val="none" w:sz="0" w:space="0" w:color="auto"/>
            <w:bottom w:val="none" w:sz="0" w:space="0" w:color="auto"/>
            <w:right w:val="none" w:sz="0" w:space="0" w:color="auto"/>
          </w:divBdr>
        </w:div>
        <w:div w:id="176427542">
          <w:marLeft w:val="0"/>
          <w:marRight w:val="0"/>
          <w:marTop w:val="0"/>
          <w:marBottom w:val="0"/>
          <w:divBdr>
            <w:top w:val="none" w:sz="0" w:space="0" w:color="auto"/>
            <w:left w:val="none" w:sz="0" w:space="0" w:color="auto"/>
            <w:bottom w:val="none" w:sz="0" w:space="0" w:color="auto"/>
            <w:right w:val="none" w:sz="0" w:space="0" w:color="auto"/>
          </w:divBdr>
        </w:div>
        <w:div w:id="424811295">
          <w:marLeft w:val="0"/>
          <w:marRight w:val="0"/>
          <w:marTop w:val="0"/>
          <w:marBottom w:val="0"/>
          <w:divBdr>
            <w:top w:val="none" w:sz="0" w:space="0" w:color="auto"/>
            <w:left w:val="none" w:sz="0" w:space="0" w:color="auto"/>
            <w:bottom w:val="none" w:sz="0" w:space="0" w:color="auto"/>
            <w:right w:val="none" w:sz="0" w:space="0" w:color="auto"/>
          </w:divBdr>
        </w:div>
        <w:div w:id="821387695">
          <w:marLeft w:val="0"/>
          <w:marRight w:val="0"/>
          <w:marTop w:val="0"/>
          <w:marBottom w:val="0"/>
          <w:divBdr>
            <w:top w:val="none" w:sz="0" w:space="0" w:color="auto"/>
            <w:left w:val="none" w:sz="0" w:space="0" w:color="auto"/>
            <w:bottom w:val="none" w:sz="0" w:space="0" w:color="auto"/>
            <w:right w:val="none" w:sz="0" w:space="0" w:color="auto"/>
          </w:divBdr>
        </w:div>
        <w:div w:id="1005520023">
          <w:marLeft w:val="0"/>
          <w:marRight w:val="0"/>
          <w:marTop w:val="0"/>
          <w:marBottom w:val="0"/>
          <w:divBdr>
            <w:top w:val="none" w:sz="0" w:space="0" w:color="auto"/>
            <w:left w:val="none" w:sz="0" w:space="0" w:color="auto"/>
            <w:bottom w:val="none" w:sz="0" w:space="0" w:color="auto"/>
            <w:right w:val="none" w:sz="0" w:space="0" w:color="auto"/>
          </w:divBdr>
        </w:div>
        <w:div w:id="1083143732">
          <w:marLeft w:val="0"/>
          <w:marRight w:val="0"/>
          <w:marTop w:val="0"/>
          <w:marBottom w:val="0"/>
          <w:divBdr>
            <w:top w:val="none" w:sz="0" w:space="0" w:color="auto"/>
            <w:left w:val="none" w:sz="0" w:space="0" w:color="auto"/>
            <w:bottom w:val="none" w:sz="0" w:space="0" w:color="auto"/>
            <w:right w:val="none" w:sz="0" w:space="0" w:color="auto"/>
          </w:divBdr>
        </w:div>
      </w:divsChild>
    </w:div>
    <w:div w:id="787044213">
      <w:bodyDiv w:val="1"/>
      <w:marLeft w:val="0"/>
      <w:marRight w:val="0"/>
      <w:marTop w:val="0"/>
      <w:marBottom w:val="0"/>
      <w:divBdr>
        <w:top w:val="none" w:sz="0" w:space="0" w:color="auto"/>
        <w:left w:val="none" w:sz="0" w:space="0" w:color="auto"/>
        <w:bottom w:val="none" w:sz="0" w:space="0" w:color="auto"/>
        <w:right w:val="none" w:sz="0" w:space="0" w:color="auto"/>
      </w:divBdr>
    </w:div>
    <w:div w:id="788856888">
      <w:bodyDiv w:val="1"/>
      <w:marLeft w:val="0"/>
      <w:marRight w:val="0"/>
      <w:marTop w:val="0"/>
      <w:marBottom w:val="0"/>
      <w:divBdr>
        <w:top w:val="none" w:sz="0" w:space="0" w:color="auto"/>
        <w:left w:val="none" w:sz="0" w:space="0" w:color="auto"/>
        <w:bottom w:val="none" w:sz="0" w:space="0" w:color="auto"/>
        <w:right w:val="none" w:sz="0" w:space="0" w:color="auto"/>
      </w:divBdr>
      <w:divsChild>
        <w:div w:id="529491455">
          <w:marLeft w:val="0"/>
          <w:marRight w:val="0"/>
          <w:marTop w:val="0"/>
          <w:marBottom w:val="0"/>
          <w:divBdr>
            <w:top w:val="none" w:sz="0" w:space="0" w:color="auto"/>
            <w:left w:val="none" w:sz="0" w:space="0" w:color="auto"/>
            <w:bottom w:val="none" w:sz="0" w:space="0" w:color="auto"/>
            <w:right w:val="none" w:sz="0" w:space="0" w:color="auto"/>
          </w:divBdr>
        </w:div>
        <w:div w:id="750395612">
          <w:marLeft w:val="0"/>
          <w:marRight w:val="0"/>
          <w:marTop w:val="0"/>
          <w:marBottom w:val="0"/>
          <w:divBdr>
            <w:top w:val="none" w:sz="0" w:space="0" w:color="auto"/>
            <w:left w:val="none" w:sz="0" w:space="0" w:color="auto"/>
            <w:bottom w:val="none" w:sz="0" w:space="0" w:color="auto"/>
            <w:right w:val="none" w:sz="0" w:space="0" w:color="auto"/>
          </w:divBdr>
        </w:div>
        <w:div w:id="1649359845">
          <w:marLeft w:val="0"/>
          <w:marRight w:val="0"/>
          <w:marTop w:val="0"/>
          <w:marBottom w:val="0"/>
          <w:divBdr>
            <w:top w:val="none" w:sz="0" w:space="0" w:color="auto"/>
            <w:left w:val="none" w:sz="0" w:space="0" w:color="auto"/>
            <w:bottom w:val="none" w:sz="0" w:space="0" w:color="auto"/>
            <w:right w:val="none" w:sz="0" w:space="0" w:color="auto"/>
          </w:divBdr>
        </w:div>
        <w:div w:id="1976639201">
          <w:marLeft w:val="0"/>
          <w:marRight w:val="0"/>
          <w:marTop w:val="0"/>
          <w:marBottom w:val="0"/>
          <w:divBdr>
            <w:top w:val="none" w:sz="0" w:space="0" w:color="auto"/>
            <w:left w:val="none" w:sz="0" w:space="0" w:color="auto"/>
            <w:bottom w:val="none" w:sz="0" w:space="0" w:color="auto"/>
            <w:right w:val="none" w:sz="0" w:space="0" w:color="auto"/>
          </w:divBdr>
        </w:div>
        <w:div w:id="1978874029">
          <w:marLeft w:val="0"/>
          <w:marRight w:val="0"/>
          <w:marTop w:val="0"/>
          <w:marBottom w:val="0"/>
          <w:divBdr>
            <w:top w:val="none" w:sz="0" w:space="0" w:color="auto"/>
            <w:left w:val="none" w:sz="0" w:space="0" w:color="auto"/>
            <w:bottom w:val="none" w:sz="0" w:space="0" w:color="auto"/>
            <w:right w:val="none" w:sz="0" w:space="0" w:color="auto"/>
          </w:divBdr>
        </w:div>
      </w:divsChild>
    </w:div>
    <w:div w:id="802235902">
      <w:bodyDiv w:val="1"/>
      <w:marLeft w:val="0"/>
      <w:marRight w:val="0"/>
      <w:marTop w:val="0"/>
      <w:marBottom w:val="0"/>
      <w:divBdr>
        <w:top w:val="none" w:sz="0" w:space="0" w:color="auto"/>
        <w:left w:val="none" w:sz="0" w:space="0" w:color="auto"/>
        <w:bottom w:val="none" w:sz="0" w:space="0" w:color="auto"/>
        <w:right w:val="none" w:sz="0" w:space="0" w:color="auto"/>
      </w:divBdr>
      <w:divsChild>
        <w:div w:id="2061829892">
          <w:marLeft w:val="0"/>
          <w:marRight w:val="0"/>
          <w:marTop w:val="0"/>
          <w:marBottom w:val="0"/>
          <w:divBdr>
            <w:top w:val="none" w:sz="0" w:space="0" w:color="auto"/>
            <w:left w:val="none" w:sz="0" w:space="0" w:color="auto"/>
            <w:bottom w:val="none" w:sz="0" w:space="0" w:color="auto"/>
            <w:right w:val="none" w:sz="0" w:space="0" w:color="auto"/>
          </w:divBdr>
        </w:div>
      </w:divsChild>
    </w:div>
    <w:div w:id="876308959">
      <w:bodyDiv w:val="1"/>
      <w:marLeft w:val="0"/>
      <w:marRight w:val="0"/>
      <w:marTop w:val="0"/>
      <w:marBottom w:val="0"/>
      <w:divBdr>
        <w:top w:val="none" w:sz="0" w:space="0" w:color="auto"/>
        <w:left w:val="none" w:sz="0" w:space="0" w:color="auto"/>
        <w:bottom w:val="none" w:sz="0" w:space="0" w:color="auto"/>
        <w:right w:val="none" w:sz="0" w:space="0" w:color="auto"/>
      </w:divBdr>
    </w:div>
    <w:div w:id="877356165">
      <w:bodyDiv w:val="1"/>
      <w:marLeft w:val="0"/>
      <w:marRight w:val="0"/>
      <w:marTop w:val="0"/>
      <w:marBottom w:val="0"/>
      <w:divBdr>
        <w:top w:val="none" w:sz="0" w:space="0" w:color="auto"/>
        <w:left w:val="none" w:sz="0" w:space="0" w:color="auto"/>
        <w:bottom w:val="none" w:sz="0" w:space="0" w:color="auto"/>
        <w:right w:val="none" w:sz="0" w:space="0" w:color="auto"/>
      </w:divBdr>
    </w:div>
    <w:div w:id="877666922">
      <w:bodyDiv w:val="1"/>
      <w:marLeft w:val="0"/>
      <w:marRight w:val="0"/>
      <w:marTop w:val="0"/>
      <w:marBottom w:val="0"/>
      <w:divBdr>
        <w:top w:val="none" w:sz="0" w:space="0" w:color="auto"/>
        <w:left w:val="none" w:sz="0" w:space="0" w:color="auto"/>
        <w:bottom w:val="none" w:sz="0" w:space="0" w:color="auto"/>
        <w:right w:val="none" w:sz="0" w:space="0" w:color="auto"/>
      </w:divBdr>
    </w:div>
    <w:div w:id="905654137">
      <w:bodyDiv w:val="1"/>
      <w:marLeft w:val="0"/>
      <w:marRight w:val="0"/>
      <w:marTop w:val="0"/>
      <w:marBottom w:val="0"/>
      <w:divBdr>
        <w:top w:val="none" w:sz="0" w:space="0" w:color="auto"/>
        <w:left w:val="none" w:sz="0" w:space="0" w:color="auto"/>
        <w:bottom w:val="none" w:sz="0" w:space="0" w:color="auto"/>
        <w:right w:val="none" w:sz="0" w:space="0" w:color="auto"/>
      </w:divBdr>
    </w:div>
    <w:div w:id="957100681">
      <w:bodyDiv w:val="1"/>
      <w:marLeft w:val="0"/>
      <w:marRight w:val="0"/>
      <w:marTop w:val="0"/>
      <w:marBottom w:val="0"/>
      <w:divBdr>
        <w:top w:val="none" w:sz="0" w:space="0" w:color="auto"/>
        <w:left w:val="none" w:sz="0" w:space="0" w:color="auto"/>
        <w:bottom w:val="none" w:sz="0" w:space="0" w:color="auto"/>
        <w:right w:val="none" w:sz="0" w:space="0" w:color="auto"/>
      </w:divBdr>
    </w:div>
    <w:div w:id="965159537">
      <w:bodyDiv w:val="1"/>
      <w:marLeft w:val="0"/>
      <w:marRight w:val="0"/>
      <w:marTop w:val="0"/>
      <w:marBottom w:val="0"/>
      <w:divBdr>
        <w:top w:val="none" w:sz="0" w:space="0" w:color="auto"/>
        <w:left w:val="none" w:sz="0" w:space="0" w:color="auto"/>
        <w:bottom w:val="none" w:sz="0" w:space="0" w:color="auto"/>
        <w:right w:val="none" w:sz="0" w:space="0" w:color="auto"/>
      </w:divBdr>
    </w:div>
    <w:div w:id="965812204">
      <w:bodyDiv w:val="1"/>
      <w:marLeft w:val="0"/>
      <w:marRight w:val="0"/>
      <w:marTop w:val="0"/>
      <w:marBottom w:val="0"/>
      <w:divBdr>
        <w:top w:val="none" w:sz="0" w:space="0" w:color="auto"/>
        <w:left w:val="none" w:sz="0" w:space="0" w:color="auto"/>
        <w:bottom w:val="none" w:sz="0" w:space="0" w:color="auto"/>
        <w:right w:val="none" w:sz="0" w:space="0" w:color="auto"/>
      </w:divBdr>
      <w:divsChild>
        <w:div w:id="316420289">
          <w:marLeft w:val="0"/>
          <w:marRight w:val="0"/>
          <w:marTop w:val="0"/>
          <w:marBottom w:val="0"/>
          <w:divBdr>
            <w:top w:val="none" w:sz="0" w:space="0" w:color="auto"/>
            <w:left w:val="none" w:sz="0" w:space="0" w:color="auto"/>
            <w:bottom w:val="none" w:sz="0" w:space="0" w:color="auto"/>
            <w:right w:val="none" w:sz="0" w:space="0" w:color="auto"/>
          </w:divBdr>
        </w:div>
      </w:divsChild>
    </w:div>
    <w:div w:id="1021200006">
      <w:bodyDiv w:val="1"/>
      <w:marLeft w:val="0"/>
      <w:marRight w:val="0"/>
      <w:marTop w:val="0"/>
      <w:marBottom w:val="0"/>
      <w:divBdr>
        <w:top w:val="none" w:sz="0" w:space="0" w:color="auto"/>
        <w:left w:val="none" w:sz="0" w:space="0" w:color="auto"/>
        <w:bottom w:val="none" w:sz="0" w:space="0" w:color="auto"/>
        <w:right w:val="none" w:sz="0" w:space="0" w:color="auto"/>
      </w:divBdr>
    </w:div>
    <w:div w:id="1048458493">
      <w:bodyDiv w:val="1"/>
      <w:marLeft w:val="0"/>
      <w:marRight w:val="0"/>
      <w:marTop w:val="0"/>
      <w:marBottom w:val="0"/>
      <w:divBdr>
        <w:top w:val="none" w:sz="0" w:space="0" w:color="auto"/>
        <w:left w:val="none" w:sz="0" w:space="0" w:color="auto"/>
        <w:bottom w:val="none" w:sz="0" w:space="0" w:color="auto"/>
        <w:right w:val="none" w:sz="0" w:space="0" w:color="auto"/>
      </w:divBdr>
    </w:div>
    <w:div w:id="1065836033">
      <w:bodyDiv w:val="1"/>
      <w:marLeft w:val="0"/>
      <w:marRight w:val="0"/>
      <w:marTop w:val="0"/>
      <w:marBottom w:val="0"/>
      <w:divBdr>
        <w:top w:val="none" w:sz="0" w:space="0" w:color="auto"/>
        <w:left w:val="none" w:sz="0" w:space="0" w:color="auto"/>
        <w:bottom w:val="none" w:sz="0" w:space="0" w:color="auto"/>
        <w:right w:val="none" w:sz="0" w:space="0" w:color="auto"/>
      </w:divBdr>
    </w:div>
    <w:div w:id="1070542476">
      <w:bodyDiv w:val="1"/>
      <w:marLeft w:val="0"/>
      <w:marRight w:val="0"/>
      <w:marTop w:val="0"/>
      <w:marBottom w:val="0"/>
      <w:divBdr>
        <w:top w:val="none" w:sz="0" w:space="0" w:color="auto"/>
        <w:left w:val="none" w:sz="0" w:space="0" w:color="auto"/>
        <w:bottom w:val="none" w:sz="0" w:space="0" w:color="auto"/>
        <w:right w:val="none" w:sz="0" w:space="0" w:color="auto"/>
      </w:divBdr>
    </w:div>
    <w:div w:id="1073315012">
      <w:bodyDiv w:val="1"/>
      <w:marLeft w:val="0"/>
      <w:marRight w:val="0"/>
      <w:marTop w:val="0"/>
      <w:marBottom w:val="0"/>
      <w:divBdr>
        <w:top w:val="none" w:sz="0" w:space="0" w:color="auto"/>
        <w:left w:val="none" w:sz="0" w:space="0" w:color="auto"/>
        <w:bottom w:val="none" w:sz="0" w:space="0" w:color="auto"/>
        <w:right w:val="none" w:sz="0" w:space="0" w:color="auto"/>
      </w:divBdr>
    </w:div>
    <w:div w:id="1108428476">
      <w:bodyDiv w:val="1"/>
      <w:marLeft w:val="0"/>
      <w:marRight w:val="0"/>
      <w:marTop w:val="0"/>
      <w:marBottom w:val="0"/>
      <w:divBdr>
        <w:top w:val="none" w:sz="0" w:space="0" w:color="auto"/>
        <w:left w:val="none" w:sz="0" w:space="0" w:color="auto"/>
        <w:bottom w:val="none" w:sz="0" w:space="0" w:color="auto"/>
        <w:right w:val="none" w:sz="0" w:space="0" w:color="auto"/>
      </w:divBdr>
    </w:div>
    <w:div w:id="1113014709">
      <w:bodyDiv w:val="1"/>
      <w:marLeft w:val="0"/>
      <w:marRight w:val="0"/>
      <w:marTop w:val="0"/>
      <w:marBottom w:val="0"/>
      <w:divBdr>
        <w:top w:val="none" w:sz="0" w:space="0" w:color="auto"/>
        <w:left w:val="none" w:sz="0" w:space="0" w:color="auto"/>
        <w:bottom w:val="none" w:sz="0" w:space="0" w:color="auto"/>
        <w:right w:val="none" w:sz="0" w:space="0" w:color="auto"/>
      </w:divBdr>
    </w:div>
    <w:div w:id="1119840381">
      <w:bodyDiv w:val="1"/>
      <w:marLeft w:val="0"/>
      <w:marRight w:val="0"/>
      <w:marTop w:val="0"/>
      <w:marBottom w:val="0"/>
      <w:divBdr>
        <w:top w:val="none" w:sz="0" w:space="0" w:color="auto"/>
        <w:left w:val="none" w:sz="0" w:space="0" w:color="auto"/>
        <w:bottom w:val="none" w:sz="0" w:space="0" w:color="auto"/>
        <w:right w:val="none" w:sz="0" w:space="0" w:color="auto"/>
      </w:divBdr>
    </w:div>
    <w:div w:id="1203009536">
      <w:bodyDiv w:val="1"/>
      <w:marLeft w:val="0"/>
      <w:marRight w:val="0"/>
      <w:marTop w:val="0"/>
      <w:marBottom w:val="0"/>
      <w:divBdr>
        <w:top w:val="none" w:sz="0" w:space="0" w:color="auto"/>
        <w:left w:val="none" w:sz="0" w:space="0" w:color="auto"/>
        <w:bottom w:val="none" w:sz="0" w:space="0" w:color="auto"/>
        <w:right w:val="none" w:sz="0" w:space="0" w:color="auto"/>
      </w:divBdr>
    </w:div>
    <w:div w:id="1221552961">
      <w:bodyDiv w:val="1"/>
      <w:marLeft w:val="0"/>
      <w:marRight w:val="0"/>
      <w:marTop w:val="0"/>
      <w:marBottom w:val="0"/>
      <w:divBdr>
        <w:top w:val="none" w:sz="0" w:space="0" w:color="auto"/>
        <w:left w:val="none" w:sz="0" w:space="0" w:color="auto"/>
        <w:bottom w:val="none" w:sz="0" w:space="0" w:color="auto"/>
        <w:right w:val="none" w:sz="0" w:space="0" w:color="auto"/>
      </w:divBdr>
    </w:div>
    <w:div w:id="1265304527">
      <w:bodyDiv w:val="1"/>
      <w:marLeft w:val="0"/>
      <w:marRight w:val="0"/>
      <w:marTop w:val="0"/>
      <w:marBottom w:val="0"/>
      <w:divBdr>
        <w:top w:val="none" w:sz="0" w:space="0" w:color="auto"/>
        <w:left w:val="none" w:sz="0" w:space="0" w:color="auto"/>
        <w:bottom w:val="none" w:sz="0" w:space="0" w:color="auto"/>
        <w:right w:val="none" w:sz="0" w:space="0" w:color="auto"/>
      </w:divBdr>
      <w:divsChild>
        <w:div w:id="593368595">
          <w:marLeft w:val="0"/>
          <w:marRight w:val="0"/>
          <w:marTop w:val="0"/>
          <w:marBottom w:val="0"/>
          <w:divBdr>
            <w:top w:val="none" w:sz="0" w:space="0" w:color="auto"/>
            <w:left w:val="none" w:sz="0" w:space="0" w:color="auto"/>
            <w:bottom w:val="none" w:sz="0" w:space="0" w:color="auto"/>
            <w:right w:val="none" w:sz="0" w:space="0" w:color="auto"/>
          </w:divBdr>
        </w:div>
        <w:div w:id="1863939192">
          <w:marLeft w:val="0"/>
          <w:marRight w:val="0"/>
          <w:marTop w:val="0"/>
          <w:marBottom w:val="0"/>
          <w:divBdr>
            <w:top w:val="none" w:sz="0" w:space="0" w:color="auto"/>
            <w:left w:val="none" w:sz="0" w:space="0" w:color="auto"/>
            <w:bottom w:val="none" w:sz="0" w:space="0" w:color="auto"/>
            <w:right w:val="none" w:sz="0" w:space="0" w:color="auto"/>
          </w:divBdr>
        </w:div>
        <w:div w:id="1978293217">
          <w:marLeft w:val="0"/>
          <w:marRight w:val="0"/>
          <w:marTop w:val="0"/>
          <w:marBottom w:val="0"/>
          <w:divBdr>
            <w:top w:val="none" w:sz="0" w:space="0" w:color="auto"/>
            <w:left w:val="none" w:sz="0" w:space="0" w:color="auto"/>
            <w:bottom w:val="none" w:sz="0" w:space="0" w:color="auto"/>
            <w:right w:val="none" w:sz="0" w:space="0" w:color="auto"/>
          </w:divBdr>
        </w:div>
      </w:divsChild>
    </w:div>
    <w:div w:id="1265991167">
      <w:bodyDiv w:val="1"/>
      <w:marLeft w:val="0"/>
      <w:marRight w:val="0"/>
      <w:marTop w:val="0"/>
      <w:marBottom w:val="0"/>
      <w:divBdr>
        <w:top w:val="none" w:sz="0" w:space="0" w:color="auto"/>
        <w:left w:val="none" w:sz="0" w:space="0" w:color="auto"/>
        <w:bottom w:val="none" w:sz="0" w:space="0" w:color="auto"/>
        <w:right w:val="none" w:sz="0" w:space="0" w:color="auto"/>
      </w:divBdr>
    </w:div>
    <w:div w:id="1279413731">
      <w:bodyDiv w:val="1"/>
      <w:marLeft w:val="0"/>
      <w:marRight w:val="0"/>
      <w:marTop w:val="0"/>
      <w:marBottom w:val="0"/>
      <w:divBdr>
        <w:top w:val="none" w:sz="0" w:space="0" w:color="auto"/>
        <w:left w:val="none" w:sz="0" w:space="0" w:color="auto"/>
        <w:bottom w:val="none" w:sz="0" w:space="0" w:color="auto"/>
        <w:right w:val="none" w:sz="0" w:space="0" w:color="auto"/>
      </w:divBdr>
      <w:divsChild>
        <w:div w:id="744500489">
          <w:marLeft w:val="0"/>
          <w:marRight w:val="0"/>
          <w:marTop w:val="0"/>
          <w:marBottom w:val="0"/>
          <w:divBdr>
            <w:top w:val="none" w:sz="0" w:space="0" w:color="auto"/>
            <w:left w:val="none" w:sz="0" w:space="0" w:color="auto"/>
            <w:bottom w:val="none" w:sz="0" w:space="0" w:color="auto"/>
            <w:right w:val="none" w:sz="0" w:space="0" w:color="auto"/>
          </w:divBdr>
        </w:div>
        <w:div w:id="809976817">
          <w:marLeft w:val="0"/>
          <w:marRight w:val="0"/>
          <w:marTop w:val="0"/>
          <w:marBottom w:val="0"/>
          <w:divBdr>
            <w:top w:val="none" w:sz="0" w:space="0" w:color="auto"/>
            <w:left w:val="none" w:sz="0" w:space="0" w:color="auto"/>
            <w:bottom w:val="none" w:sz="0" w:space="0" w:color="auto"/>
            <w:right w:val="none" w:sz="0" w:space="0" w:color="auto"/>
          </w:divBdr>
        </w:div>
        <w:div w:id="1294167293">
          <w:marLeft w:val="0"/>
          <w:marRight w:val="0"/>
          <w:marTop w:val="0"/>
          <w:marBottom w:val="0"/>
          <w:divBdr>
            <w:top w:val="none" w:sz="0" w:space="0" w:color="auto"/>
            <w:left w:val="none" w:sz="0" w:space="0" w:color="auto"/>
            <w:bottom w:val="none" w:sz="0" w:space="0" w:color="auto"/>
            <w:right w:val="none" w:sz="0" w:space="0" w:color="auto"/>
          </w:divBdr>
        </w:div>
        <w:div w:id="1357347020">
          <w:marLeft w:val="0"/>
          <w:marRight w:val="0"/>
          <w:marTop w:val="0"/>
          <w:marBottom w:val="0"/>
          <w:divBdr>
            <w:top w:val="none" w:sz="0" w:space="0" w:color="auto"/>
            <w:left w:val="none" w:sz="0" w:space="0" w:color="auto"/>
            <w:bottom w:val="none" w:sz="0" w:space="0" w:color="auto"/>
            <w:right w:val="none" w:sz="0" w:space="0" w:color="auto"/>
          </w:divBdr>
        </w:div>
        <w:div w:id="1536427407">
          <w:marLeft w:val="0"/>
          <w:marRight w:val="0"/>
          <w:marTop w:val="0"/>
          <w:marBottom w:val="0"/>
          <w:divBdr>
            <w:top w:val="none" w:sz="0" w:space="0" w:color="auto"/>
            <w:left w:val="none" w:sz="0" w:space="0" w:color="auto"/>
            <w:bottom w:val="none" w:sz="0" w:space="0" w:color="auto"/>
            <w:right w:val="none" w:sz="0" w:space="0" w:color="auto"/>
          </w:divBdr>
        </w:div>
        <w:div w:id="1644968957">
          <w:marLeft w:val="0"/>
          <w:marRight w:val="0"/>
          <w:marTop w:val="0"/>
          <w:marBottom w:val="0"/>
          <w:divBdr>
            <w:top w:val="none" w:sz="0" w:space="0" w:color="auto"/>
            <w:left w:val="none" w:sz="0" w:space="0" w:color="auto"/>
            <w:bottom w:val="none" w:sz="0" w:space="0" w:color="auto"/>
            <w:right w:val="none" w:sz="0" w:space="0" w:color="auto"/>
          </w:divBdr>
        </w:div>
        <w:div w:id="1735738586">
          <w:marLeft w:val="0"/>
          <w:marRight w:val="0"/>
          <w:marTop w:val="0"/>
          <w:marBottom w:val="0"/>
          <w:divBdr>
            <w:top w:val="none" w:sz="0" w:space="0" w:color="auto"/>
            <w:left w:val="none" w:sz="0" w:space="0" w:color="auto"/>
            <w:bottom w:val="none" w:sz="0" w:space="0" w:color="auto"/>
            <w:right w:val="none" w:sz="0" w:space="0" w:color="auto"/>
          </w:divBdr>
        </w:div>
        <w:div w:id="1851095092">
          <w:marLeft w:val="0"/>
          <w:marRight w:val="0"/>
          <w:marTop w:val="0"/>
          <w:marBottom w:val="0"/>
          <w:divBdr>
            <w:top w:val="none" w:sz="0" w:space="0" w:color="auto"/>
            <w:left w:val="none" w:sz="0" w:space="0" w:color="auto"/>
            <w:bottom w:val="none" w:sz="0" w:space="0" w:color="auto"/>
            <w:right w:val="none" w:sz="0" w:space="0" w:color="auto"/>
          </w:divBdr>
        </w:div>
        <w:div w:id="2045250180">
          <w:marLeft w:val="0"/>
          <w:marRight w:val="0"/>
          <w:marTop w:val="0"/>
          <w:marBottom w:val="0"/>
          <w:divBdr>
            <w:top w:val="none" w:sz="0" w:space="0" w:color="auto"/>
            <w:left w:val="none" w:sz="0" w:space="0" w:color="auto"/>
            <w:bottom w:val="none" w:sz="0" w:space="0" w:color="auto"/>
            <w:right w:val="none" w:sz="0" w:space="0" w:color="auto"/>
          </w:divBdr>
        </w:div>
      </w:divsChild>
    </w:div>
    <w:div w:id="1291322639">
      <w:bodyDiv w:val="1"/>
      <w:marLeft w:val="0"/>
      <w:marRight w:val="0"/>
      <w:marTop w:val="0"/>
      <w:marBottom w:val="0"/>
      <w:divBdr>
        <w:top w:val="none" w:sz="0" w:space="0" w:color="auto"/>
        <w:left w:val="none" w:sz="0" w:space="0" w:color="auto"/>
        <w:bottom w:val="none" w:sz="0" w:space="0" w:color="auto"/>
        <w:right w:val="none" w:sz="0" w:space="0" w:color="auto"/>
      </w:divBdr>
      <w:divsChild>
        <w:div w:id="79379402">
          <w:marLeft w:val="0"/>
          <w:marRight w:val="0"/>
          <w:marTop w:val="0"/>
          <w:marBottom w:val="0"/>
          <w:divBdr>
            <w:top w:val="none" w:sz="0" w:space="0" w:color="auto"/>
            <w:left w:val="none" w:sz="0" w:space="0" w:color="auto"/>
            <w:bottom w:val="none" w:sz="0" w:space="0" w:color="auto"/>
            <w:right w:val="none" w:sz="0" w:space="0" w:color="auto"/>
          </w:divBdr>
          <w:divsChild>
            <w:div w:id="402875342">
              <w:marLeft w:val="0"/>
              <w:marRight w:val="0"/>
              <w:marTop w:val="0"/>
              <w:marBottom w:val="0"/>
              <w:divBdr>
                <w:top w:val="none" w:sz="0" w:space="0" w:color="auto"/>
                <w:left w:val="none" w:sz="0" w:space="0" w:color="auto"/>
                <w:bottom w:val="none" w:sz="0" w:space="0" w:color="auto"/>
                <w:right w:val="none" w:sz="0" w:space="0" w:color="auto"/>
              </w:divBdr>
            </w:div>
            <w:div w:id="1666545830">
              <w:marLeft w:val="0"/>
              <w:marRight w:val="0"/>
              <w:marTop w:val="0"/>
              <w:marBottom w:val="0"/>
              <w:divBdr>
                <w:top w:val="none" w:sz="0" w:space="0" w:color="auto"/>
                <w:left w:val="none" w:sz="0" w:space="0" w:color="auto"/>
                <w:bottom w:val="none" w:sz="0" w:space="0" w:color="auto"/>
                <w:right w:val="none" w:sz="0" w:space="0" w:color="auto"/>
              </w:divBdr>
            </w:div>
          </w:divsChild>
        </w:div>
        <w:div w:id="1353653696">
          <w:marLeft w:val="0"/>
          <w:marRight w:val="0"/>
          <w:marTop w:val="0"/>
          <w:marBottom w:val="0"/>
          <w:divBdr>
            <w:top w:val="none" w:sz="0" w:space="0" w:color="auto"/>
            <w:left w:val="none" w:sz="0" w:space="0" w:color="auto"/>
            <w:bottom w:val="none" w:sz="0" w:space="0" w:color="auto"/>
            <w:right w:val="none" w:sz="0" w:space="0" w:color="auto"/>
          </w:divBdr>
        </w:div>
        <w:div w:id="1386836351">
          <w:marLeft w:val="0"/>
          <w:marRight w:val="0"/>
          <w:marTop w:val="0"/>
          <w:marBottom w:val="0"/>
          <w:divBdr>
            <w:top w:val="none" w:sz="0" w:space="0" w:color="auto"/>
            <w:left w:val="none" w:sz="0" w:space="0" w:color="auto"/>
            <w:bottom w:val="none" w:sz="0" w:space="0" w:color="auto"/>
            <w:right w:val="none" w:sz="0" w:space="0" w:color="auto"/>
          </w:divBdr>
        </w:div>
        <w:div w:id="1526137754">
          <w:marLeft w:val="0"/>
          <w:marRight w:val="0"/>
          <w:marTop w:val="0"/>
          <w:marBottom w:val="0"/>
          <w:divBdr>
            <w:top w:val="none" w:sz="0" w:space="0" w:color="auto"/>
            <w:left w:val="none" w:sz="0" w:space="0" w:color="auto"/>
            <w:bottom w:val="none" w:sz="0" w:space="0" w:color="auto"/>
            <w:right w:val="none" w:sz="0" w:space="0" w:color="auto"/>
          </w:divBdr>
        </w:div>
        <w:div w:id="1694071582">
          <w:marLeft w:val="0"/>
          <w:marRight w:val="0"/>
          <w:marTop w:val="0"/>
          <w:marBottom w:val="0"/>
          <w:divBdr>
            <w:top w:val="none" w:sz="0" w:space="0" w:color="auto"/>
            <w:left w:val="none" w:sz="0" w:space="0" w:color="auto"/>
            <w:bottom w:val="none" w:sz="0" w:space="0" w:color="auto"/>
            <w:right w:val="none" w:sz="0" w:space="0" w:color="auto"/>
          </w:divBdr>
        </w:div>
      </w:divsChild>
    </w:div>
    <w:div w:id="1325623896">
      <w:bodyDiv w:val="1"/>
      <w:marLeft w:val="0"/>
      <w:marRight w:val="0"/>
      <w:marTop w:val="0"/>
      <w:marBottom w:val="0"/>
      <w:divBdr>
        <w:top w:val="none" w:sz="0" w:space="0" w:color="auto"/>
        <w:left w:val="none" w:sz="0" w:space="0" w:color="auto"/>
        <w:bottom w:val="none" w:sz="0" w:space="0" w:color="auto"/>
        <w:right w:val="none" w:sz="0" w:space="0" w:color="auto"/>
      </w:divBdr>
      <w:divsChild>
        <w:div w:id="242640935">
          <w:marLeft w:val="0"/>
          <w:marRight w:val="0"/>
          <w:marTop w:val="0"/>
          <w:marBottom w:val="0"/>
          <w:divBdr>
            <w:top w:val="none" w:sz="0" w:space="0" w:color="auto"/>
            <w:left w:val="none" w:sz="0" w:space="0" w:color="auto"/>
            <w:bottom w:val="none" w:sz="0" w:space="0" w:color="auto"/>
            <w:right w:val="none" w:sz="0" w:space="0" w:color="auto"/>
          </w:divBdr>
        </w:div>
        <w:div w:id="354960356">
          <w:marLeft w:val="0"/>
          <w:marRight w:val="0"/>
          <w:marTop w:val="0"/>
          <w:marBottom w:val="0"/>
          <w:divBdr>
            <w:top w:val="none" w:sz="0" w:space="0" w:color="auto"/>
            <w:left w:val="none" w:sz="0" w:space="0" w:color="auto"/>
            <w:bottom w:val="none" w:sz="0" w:space="0" w:color="auto"/>
            <w:right w:val="none" w:sz="0" w:space="0" w:color="auto"/>
          </w:divBdr>
        </w:div>
        <w:div w:id="784693786">
          <w:marLeft w:val="0"/>
          <w:marRight w:val="0"/>
          <w:marTop w:val="0"/>
          <w:marBottom w:val="0"/>
          <w:divBdr>
            <w:top w:val="none" w:sz="0" w:space="0" w:color="auto"/>
            <w:left w:val="none" w:sz="0" w:space="0" w:color="auto"/>
            <w:bottom w:val="none" w:sz="0" w:space="0" w:color="auto"/>
            <w:right w:val="none" w:sz="0" w:space="0" w:color="auto"/>
          </w:divBdr>
        </w:div>
        <w:div w:id="1427536408">
          <w:marLeft w:val="0"/>
          <w:marRight w:val="0"/>
          <w:marTop w:val="0"/>
          <w:marBottom w:val="0"/>
          <w:divBdr>
            <w:top w:val="none" w:sz="0" w:space="0" w:color="auto"/>
            <w:left w:val="none" w:sz="0" w:space="0" w:color="auto"/>
            <w:bottom w:val="none" w:sz="0" w:space="0" w:color="auto"/>
            <w:right w:val="none" w:sz="0" w:space="0" w:color="auto"/>
          </w:divBdr>
        </w:div>
      </w:divsChild>
    </w:div>
    <w:div w:id="1411007217">
      <w:bodyDiv w:val="1"/>
      <w:marLeft w:val="0"/>
      <w:marRight w:val="0"/>
      <w:marTop w:val="0"/>
      <w:marBottom w:val="0"/>
      <w:divBdr>
        <w:top w:val="none" w:sz="0" w:space="0" w:color="auto"/>
        <w:left w:val="none" w:sz="0" w:space="0" w:color="auto"/>
        <w:bottom w:val="none" w:sz="0" w:space="0" w:color="auto"/>
        <w:right w:val="none" w:sz="0" w:space="0" w:color="auto"/>
      </w:divBdr>
    </w:div>
    <w:div w:id="1424689586">
      <w:bodyDiv w:val="1"/>
      <w:marLeft w:val="0"/>
      <w:marRight w:val="0"/>
      <w:marTop w:val="0"/>
      <w:marBottom w:val="0"/>
      <w:divBdr>
        <w:top w:val="none" w:sz="0" w:space="0" w:color="auto"/>
        <w:left w:val="none" w:sz="0" w:space="0" w:color="auto"/>
        <w:bottom w:val="none" w:sz="0" w:space="0" w:color="auto"/>
        <w:right w:val="none" w:sz="0" w:space="0" w:color="auto"/>
      </w:divBdr>
      <w:divsChild>
        <w:div w:id="18284686">
          <w:marLeft w:val="0"/>
          <w:marRight w:val="0"/>
          <w:marTop w:val="0"/>
          <w:marBottom w:val="0"/>
          <w:divBdr>
            <w:top w:val="none" w:sz="0" w:space="0" w:color="auto"/>
            <w:left w:val="none" w:sz="0" w:space="0" w:color="auto"/>
            <w:bottom w:val="none" w:sz="0" w:space="0" w:color="auto"/>
            <w:right w:val="none" w:sz="0" w:space="0" w:color="auto"/>
          </w:divBdr>
        </w:div>
        <w:div w:id="406002026">
          <w:marLeft w:val="0"/>
          <w:marRight w:val="0"/>
          <w:marTop w:val="0"/>
          <w:marBottom w:val="0"/>
          <w:divBdr>
            <w:top w:val="none" w:sz="0" w:space="0" w:color="auto"/>
            <w:left w:val="none" w:sz="0" w:space="0" w:color="auto"/>
            <w:bottom w:val="none" w:sz="0" w:space="0" w:color="auto"/>
            <w:right w:val="none" w:sz="0" w:space="0" w:color="auto"/>
          </w:divBdr>
        </w:div>
      </w:divsChild>
    </w:div>
    <w:div w:id="1433210821">
      <w:bodyDiv w:val="1"/>
      <w:marLeft w:val="0"/>
      <w:marRight w:val="0"/>
      <w:marTop w:val="0"/>
      <w:marBottom w:val="0"/>
      <w:divBdr>
        <w:top w:val="none" w:sz="0" w:space="0" w:color="auto"/>
        <w:left w:val="none" w:sz="0" w:space="0" w:color="auto"/>
        <w:bottom w:val="none" w:sz="0" w:space="0" w:color="auto"/>
        <w:right w:val="none" w:sz="0" w:space="0" w:color="auto"/>
      </w:divBdr>
      <w:divsChild>
        <w:div w:id="397554767">
          <w:marLeft w:val="0"/>
          <w:marRight w:val="0"/>
          <w:marTop w:val="0"/>
          <w:marBottom w:val="0"/>
          <w:divBdr>
            <w:top w:val="none" w:sz="0" w:space="0" w:color="auto"/>
            <w:left w:val="none" w:sz="0" w:space="0" w:color="auto"/>
            <w:bottom w:val="none" w:sz="0" w:space="0" w:color="auto"/>
            <w:right w:val="none" w:sz="0" w:space="0" w:color="auto"/>
          </w:divBdr>
          <w:divsChild>
            <w:div w:id="724256790">
              <w:marLeft w:val="0"/>
              <w:marRight w:val="0"/>
              <w:marTop w:val="0"/>
              <w:marBottom w:val="0"/>
              <w:divBdr>
                <w:top w:val="none" w:sz="0" w:space="0" w:color="auto"/>
                <w:left w:val="none" w:sz="0" w:space="0" w:color="auto"/>
                <w:bottom w:val="none" w:sz="0" w:space="0" w:color="auto"/>
                <w:right w:val="none" w:sz="0" w:space="0" w:color="auto"/>
              </w:divBdr>
            </w:div>
            <w:div w:id="1942370756">
              <w:marLeft w:val="0"/>
              <w:marRight w:val="0"/>
              <w:marTop w:val="0"/>
              <w:marBottom w:val="0"/>
              <w:divBdr>
                <w:top w:val="none" w:sz="0" w:space="0" w:color="auto"/>
                <w:left w:val="none" w:sz="0" w:space="0" w:color="auto"/>
                <w:bottom w:val="none" w:sz="0" w:space="0" w:color="auto"/>
                <w:right w:val="none" w:sz="0" w:space="0" w:color="auto"/>
              </w:divBdr>
            </w:div>
          </w:divsChild>
        </w:div>
        <w:div w:id="686953146">
          <w:marLeft w:val="0"/>
          <w:marRight w:val="0"/>
          <w:marTop w:val="0"/>
          <w:marBottom w:val="0"/>
          <w:divBdr>
            <w:top w:val="none" w:sz="0" w:space="0" w:color="auto"/>
            <w:left w:val="none" w:sz="0" w:space="0" w:color="auto"/>
            <w:bottom w:val="none" w:sz="0" w:space="0" w:color="auto"/>
            <w:right w:val="none" w:sz="0" w:space="0" w:color="auto"/>
          </w:divBdr>
        </w:div>
        <w:div w:id="2089813053">
          <w:marLeft w:val="0"/>
          <w:marRight w:val="0"/>
          <w:marTop w:val="0"/>
          <w:marBottom w:val="0"/>
          <w:divBdr>
            <w:top w:val="none" w:sz="0" w:space="0" w:color="auto"/>
            <w:left w:val="none" w:sz="0" w:space="0" w:color="auto"/>
            <w:bottom w:val="none" w:sz="0" w:space="0" w:color="auto"/>
            <w:right w:val="none" w:sz="0" w:space="0" w:color="auto"/>
          </w:divBdr>
        </w:div>
      </w:divsChild>
    </w:div>
    <w:div w:id="1433471200">
      <w:bodyDiv w:val="1"/>
      <w:marLeft w:val="0"/>
      <w:marRight w:val="0"/>
      <w:marTop w:val="0"/>
      <w:marBottom w:val="0"/>
      <w:divBdr>
        <w:top w:val="none" w:sz="0" w:space="0" w:color="auto"/>
        <w:left w:val="none" w:sz="0" w:space="0" w:color="auto"/>
        <w:bottom w:val="none" w:sz="0" w:space="0" w:color="auto"/>
        <w:right w:val="none" w:sz="0" w:space="0" w:color="auto"/>
      </w:divBdr>
    </w:div>
    <w:div w:id="1440568026">
      <w:bodyDiv w:val="1"/>
      <w:marLeft w:val="0"/>
      <w:marRight w:val="0"/>
      <w:marTop w:val="0"/>
      <w:marBottom w:val="0"/>
      <w:divBdr>
        <w:top w:val="none" w:sz="0" w:space="0" w:color="auto"/>
        <w:left w:val="none" w:sz="0" w:space="0" w:color="auto"/>
        <w:bottom w:val="none" w:sz="0" w:space="0" w:color="auto"/>
        <w:right w:val="none" w:sz="0" w:space="0" w:color="auto"/>
      </w:divBdr>
      <w:divsChild>
        <w:div w:id="66995113">
          <w:marLeft w:val="0"/>
          <w:marRight w:val="0"/>
          <w:marTop w:val="0"/>
          <w:marBottom w:val="0"/>
          <w:divBdr>
            <w:top w:val="none" w:sz="0" w:space="0" w:color="auto"/>
            <w:left w:val="none" w:sz="0" w:space="0" w:color="auto"/>
            <w:bottom w:val="none" w:sz="0" w:space="0" w:color="auto"/>
            <w:right w:val="none" w:sz="0" w:space="0" w:color="auto"/>
          </w:divBdr>
        </w:div>
        <w:div w:id="420834681">
          <w:marLeft w:val="0"/>
          <w:marRight w:val="0"/>
          <w:marTop w:val="0"/>
          <w:marBottom w:val="0"/>
          <w:divBdr>
            <w:top w:val="none" w:sz="0" w:space="0" w:color="auto"/>
            <w:left w:val="none" w:sz="0" w:space="0" w:color="auto"/>
            <w:bottom w:val="none" w:sz="0" w:space="0" w:color="auto"/>
            <w:right w:val="none" w:sz="0" w:space="0" w:color="auto"/>
          </w:divBdr>
        </w:div>
        <w:div w:id="618687962">
          <w:marLeft w:val="0"/>
          <w:marRight w:val="0"/>
          <w:marTop w:val="0"/>
          <w:marBottom w:val="0"/>
          <w:divBdr>
            <w:top w:val="none" w:sz="0" w:space="0" w:color="auto"/>
            <w:left w:val="none" w:sz="0" w:space="0" w:color="auto"/>
            <w:bottom w:val="none" w:sz="0" w:space="0" w:color="auto"/>
            <w:right w:val="none" w:sz="0" w:space="0" w:color="auto"/>
          </w:divBdr>
        </w:div>
        <w:div w:id="745996392">
          <w:marLeft w:val="0"/>
          <w:marRight w:val="0"/>
          <w:marTop w:val="0"/>
          <w:marBottom w:val="0"/>
          <w:divBdr>
            <w:top w:val="none" w:sz="0" w:space="0" w:color="auto"/>
            <w:left w:val="none" w:sz="0" w:space="0" w:color="auto"/>
            <w:bottom w:val="none" w:sz="0" w:space="0" w:color="auto"/>
            <w:right w:val="none" w:sz="0" w:space="0" w:color="auto"/>
          </w:divBdr>
        </w:div>
        <w:div w:id="792091266">
          <w:marLeft w:val="0"/>
          <w:marRight w:val="0"/>
          <w:marTop w:val="0"/>
          <w:marBottom w:val="0"/>
          <w:divBdr>
            <w:top w:val="none" w:sz="0" w:space="0" w:color="auto"/>
            <w:left w:val="none" w:sz="0" w:space="0" w:color="auto"/>
            <w:bottom w:val="none" w:sz="0" w:space="0" w:color="auto"/>
            <w:right w:val="none" w:sz="0" w:space="0" w:color="auto"/>
          </w:divBdr>
        </w:div>
        <w:div w:id="923953721">
          <w:marLeft w:val="0"/>
          <w:marRight w:val="0"/>
          <w:marTop w:val="0"/>
          <w:marBottom w:val="0"/>
          <w:divBdr>
            <w:top w:val="none" w:sz="0" w:space="0" w:color="auto"/>
            <w:left w:val="none" w:sz="0" w:space="0" w:color="auto"/>
            <w:bottom w:val="none" w:sz="0" w:space="0" w:color="auto"/>
            <w:right w:val="none" w:sz="0" w:space="0" w:color="auto"/>
          </w:divBdr>
        </w:div>
        <w:div w:id="1178692015">
          <w:marLeft w:val="0"/>
          <w:marRight w:val="0"/>
          <w:marTop w:val="0"/>
          <w:marBottom w:val="0"/>
          <w:divBdr>
            <w:top w:val="none" w:sz="0" w:space="0" w:color="auto"/>
            <w:left w:val="none" w:sz="0" w:space="0" w:color="auto"/>
            <w:bottom w:val="none" w:sz="0" w:space="0" w:color="auto"/>
            <w:right w:val="none" w:sz="0" w:space="0" w:color="auto"/>
          </w:divBdr>
        </w:div>
        <w:div w:id="1375960261">
          <w:marLeft w:val="0"/>
          <w:marRight w:val="0"/>
          <w:marTop w:val="0"/>
          <w:marBottom w:val="0"/>
          <w:divBdr>
            <w:top w:val="none" w:sz="0" w:space="0" w:color="auto"/>
            <w:left w:val="none" w:sz="0" w:space="0" w:color="auto"/>
            <w:bottom w:val="none" w:sz="0" w:space="0" w:color="auto"/>
            <w:right w:val="none" w:sz="0" w:space="0" w:color="auto"/>
          </w:divBdr>
        </w:div>
        <w:div w:id="1405109492">
          <w:marLeft w:val="0"/>
          <w:marRight w:val="0"/>
          <w:marTop w:val="0"/>
          <w:marBottom w:val="0"/>
          <w:divBdr>
            <w:top w:val="none" w:sz="0" w:space="0" w:color="auto"/>
            <w:left w:val="none" w:sz="0" w:space="0" w:color="auto"/>
            <w:bottom w:val="none" w:sz="0" w:space="0" w:color="auto"/>
            <w:right w:val="none" w:sz="0" w:space="0" w:color="auto"/>
          </w:divBdr>
        </w:div>
        <w:div w:id="1666082160">
          <w:marLeft w:val="0"/>
          <w:marRight w:val="0"/>
          <w:marTop w:val="0"/>
          <w:marBottom w:val="0"/>
          <w:divBdr>
            <w:top w:val="none" w:sz="0" w:space="0" w:color="auto"/>
            <w:left w:val="none" w:sz="0" w:space="0" w:color="auto"/>
            <w:bottom w:val="none" w:sz="0" w:space="0" w:color="auto"/>
            <w:right w:val="none" w:sz="0" w:space="0" w:color="auto"/>
          </w:divBdr>
        </w:div>
      </w:divsChild>
    </w:div>
    <w:div w:id="1452627870">
      <w:bodyDiv w:val="1"/>
      <w:marLeft w:val="0"/>
      <w:marRight w:val="0"/>
      <w:marTop w:val="0"/>
      <w:marBottom w:val="0"/>
      <w:divBdr>
        <w:top w:val="none" w:sz="0" w:space="0" w:color="auto"/>
        <w:left w:val="none" w:sz="0" w:space="0" w:color="auto"/>
        <w:bottom w:val="none" w:sz="0" w:space="0" w:color="auto"/>
        <w:right w:val="none" w:sz="0" w:space="0" w:color="auto"/>
      </w:divBdr>
    </w:div>
    <w:div w:id="1469201818">
      <w:bodyDiv w:val="1"/>
      <w:marLeft w:val="0"/>
      <w:marRight w:val="0"/>
      <w:marTop w:val="0"/>
      <w:marBottom w:val="0"/>
      <w:divBdr>
        <w:top w:val="none" w:sz="0" w:space="0" w:color="auto"/>
        <w:left w:val="none" w:sz="0" w:space="0" w:color="auto"/>
        <w:bottom w:val="none" w:sz="0" w:space="0" w:color="auto"/>
        <w:right w:val="none" w:sz="0" w:space="0" w:color="auto"/>
      </w:divBdr>
    </w:div>
    <w:div w:id="1478643949">
      <w:bodyDiv w:val="1"/>
      <w:marLeft w:val="0"/>
      <w:marRight w:val="0"/>
      <w:marTop w:val="0"/>
      <w:marBottom w:val="0"/>
      <w:divBdr>
        <w:top w:val="none" w:sz="0" w:space="0" w:color="auto"/>
        <w:left w:val="none" w:sz="0" w:space="0" w:color="auto"/>
        <w:bottom w:val="none" w:sz="0" w:space="0" w:color="auto"/>
        <w:right w:val="none" w:sz="0" w:space="0" w:color="auto"/>
      </w:divBdr>
      <w:divsChild>
        <w:div w:id="26417375">
          <w:marLeft w:val="0"/>
          <w:marRight w:val="0"/>
          <w:marTop w:val="0"/>
          <w:marBottom w:val="0"/>
          <w:divBdr>
            <w:top w:val="none" w:sz="0" w:space="0" w:color="auto"/>
            <w:left w:val="none" w:sz="0" w:space="0" w:color="auto"/>
            <w:bottom w:val="none" w:sz="0" w:space="0" w:color="auto"/>
            <w:right w:val="none" w:sz="0" w:space="0" w:color="auto"/>
          </w:divBdr>
        </w:div>
        <w:div w:id="76289336">
          <w:marLeft w:val="0"/>
          <w:marRight w:val="0"/>
          <w:marTop w:val="0"/>
          <w:marBottom w:val="0"/>
          <w:divBdr>
            <w:top w:val="none" w:sz="0" w:space="0" w:color="auto"/>
            <w:left w:val="none" w:sz="0" w:space="0" w:color="auto"/>
            <w:bottom w:val="none" w:sz="0" w:space="0" w:color="auto"/>
            <w:right w:val="none" w:sz="0" w:space="0" w:color="auto"/>
          </w:divBdr>
        </w:div>
        <w:div w:id="108159137">
          <w:marLeft w:val="0"/>
          <w:marRight w:val="0"/>
          <w:marTop w:val="0"/>
          <w:marBottom w:val="0"/>
          <w:divBdr>
            <w:top w:val="none" w:sz="0" w:space="0" w:color="auto"/>
            <w:left w:val="none" w:sz="0" w:space="0" w:color="auto"/>
            <w:bottom w:val="none" w:sz="0" w:space="0" w:color="auto"/>
            <w:right w:val="none" w:sz="0" w:space="0" w:color="auto"/>
          </w:divBdr>
        </w:div>
        <w:div w:id="181626434">
          <w:marLeft w:val="0"/>
          <w:marRight w:val="0"/>
          <w:marTop w:val="0"/>
          <w:marBottom w:val="0"/>
          <w:divBdr>
            <w:top w:val="none" w:sz="0" w:space="0" w:color="auto"/>
            <w:left w:val="none" w:sz="0" w:space="0" w:color="auto"/>
            <w:bottom w:val="none" w:sz="0" w:space="0" w:color="auto"/>
            <w:right w:val="none" w:sz="0" w:space="0" w:color="auto"/>
          </w:divBdr>
        </w:div>
        <w:div w:id="190729081">
          <w:marLeft w:val="0"/>
          <w:marRight w:val="0"/>
          <w:marTop w:val="0"/>
          <w:marBottom w:val="0"/>
          <w:divBdr>
            <w:top w:val="none" w:sz="0" w:space="0" w:color="auto"/>
            <w:left w:val="none" w:sz="0" w:space="0" w:color="auto"/>
            <w:bottom w:val="none" w:sz="0" w:space="0" w:color="auto"/>
            <w:right w:val="none" w:sz="0" w:space="0" w:color="auto"/>
          </w:divBdr>
        </w:div>
        <w:div w:id="205066412">
          <w:marLeft w:val="0"/>
          <w:marRight w:val="0"/>
          <w:marTop w:val="0"/>
          <w:marBottom w:val="0"/>
          <w:divBdr>
            <w:top w:val="none" w:sz="0" w:space="0" w:color="auto"/>
            <w:left w:val="none" w:sz="0" w:space="0" w:color="auto"/>
            <w:bottom w:val="none" w:sz="0" w:space="0" w:color="auto"/>
            <w:right w:val="none" w:sz="0" w:space="0" w:color="auto"/>
          </w:divBdr>
        </w:div>
        <w:div w:id="353504286">
          <w:marLeft w:val="0"/>
          <w:marRight w:val="0"/>
          <w:marTop w:val="0"/>
          <w:marBottom w:val="0"/>
          <w:divBdr>
            <w:top w:val="none" w:sz="0" w:space="0" w:color="auto"/>
            <w:left w:val="none" w:sz="0" w:space="0" w:color="auto"/>
            <w:bottom w:val="none" w:sz="0" w:space="0" w:color="auto"/>
            <w:right w:val="none" w:sz="0" w:space="0" w:color="auto"/>
          </w:divBdr>
        </w:div>
        <w:div w:id="637495738">
          <w:marLeft w:val="0"/>
          <w:marRight w:val="0"/>
          <w:marTop w:val="0"/>
          <w:marBottom w:val="0"/>
          <w:divBdr>
            <w:top w:val="none" w:sz="0" w:space="0" w:color="auto"/>
            <w:left w:val="none" w:sz="0" w:space="0" w:color="auto"/>
            <w:bottom w:val="none" w:sz="0" w:space="0" w:color="auto"/>
            <w:right w:val="none" w:sz="0" w:space="0" w:color="auto"/>
          </w:divBdr>
        </w:div>
        <w:div w:id="756708211">
          <w:marLeft w:val="0"/>
          <w:marRight w:val="0"/>
          <w:marTop w:val="0"/>
          <w:marBottom w:val="0"/>
          <w:divBdr>
            <w:top w:val="none" w:sz="0" w:space="0" w:color="auto"/>
            <w:left w:val="none" w:sz="0" w:space="0" w:color="auto"/>
            <w:bottom w:val="none" w:sz="0" w:space="0" w:color="auto"/>
            <w:right w:val="none" w:sz="0" w:space="0" w:color="auto"/>
          </w:divBdr>
        </w:div>
        <w:div w:id="871117232">
          <w:marLeft w:val="0"/>
          <w:marRight w:val="0"/>
          <w:marTop w:val="0"/>
          <w:marBottom w:val="0"/>
          <w:divBdr>
            <w:top w:val="none" w:sz="0" w:space="0" w:color="auto"/>
            <w:left w:val="none" w:sz="0" w:space="0" w:color="auto"/>
            <w:bottom w:val="none" w:sz="0" w:space="0" w:color="auto"/>
            <w:right w:val="none" w:sz="0" w:space="0" w:color="auto"/>
          </w:divBdr>
        </w:div>
        <w:div w:id="1079055263">
          <w:marLeft w:val="0"/>
          <w:marRight w:val="0"/>
          <w:marTop w:val="0"/>
          <w:marBottom w:val="0"/>
          <w:divBdr>
            <w:top w:val="none" w:sz="0" w:space="0" w:color="auto"/>
            <w:left w:val="none" w:sz="0" w:space="0" w:color="auto"/>
            <w:bottom w:val="none" w:sz="0" w:space="0" w:color="auto"/>
            <w:right w:val="none" w:sz="0" w:space="0" w:color="auto"/>
          </w:divBdr>
        </w:div>
        <w:div w:id="1308851504">
          <w:marLeft w:val="0"/>
          <w:marRight w:val="0"/>
          <w:marTop w:val="0"/>
          <w:marBottom w:val="0"/>
          <w:divBdr>
            <w:top w:val="none" w:sz="0" w:space="0" w:color="auto"/>
            <w:left w:val="none" w:sz="0" w:space="0" w:color="auto"/>
            <w:bottom w:val="none" w:sz="0" w:space="0" w:color="auto"/>
            <w:right w:val="none" w:sz="0" w:space="0" w:color="auto"/>
          </w:divBdr>
        </w:div>
        <w:div w:id="1331904607">
          <w:marLeft w:val="0"/>
          <w:marRight w:val="0"/>
          <w:marTop w:val="0"/>
          <w:marBottom w:val="0"/>
          <w:divBdr>
            <w:top w:val="none" w:sz="0" w:space="0" w:color="auto"/>
            <w:left w:val="none" w:sz="0" w:space="0" w:color="auto"/>
            <w:bottom w:val="none" w:sz="0" w:space="0" w:color="auto"/>
            <w:right w:val="none" w:sz="0" w:space="0" w:color="auto"/>
          </w:divBdr>
        </w:div>
        <w:div w:id="1399131072">
          <w:marLeft w:val="0"/>
          <w:marRight w:val="0"/>
          <w:marTop w:val="0"/>
          <w:marBottom w:val="0"/>
          <w:divBdr>
            <w:top w:val="none" w:sz="0" w:space="0" w:color="auto"/>
            <w:left w:val="none" w:sz="0" w:space="0" w:color="auto"/>
            <w:bottom w:val="none" w:sz="0" w:space="0" w:color="auto"/>
            <w:right w:val="none" w:sz="0" w:space="0" w:color="auto"/>
          </w:divBdr>
        </w:div>
        <w:div w:id="1562868891">
          <w:marLeft w:val="0"/>
          <w:marRight w:val="0"/>
          <w:marTop w:val="0"/>
          <w:marBottom w:val="0"/>
          <w:divBdr>
            <w:top w:val="none" w:sz="0" w:space="0" w:color="auto"/>
            <w:left w:val="none" w:sz="0" w:space="0" w:color="auto"/>
            <w:bottom w:val="none" w:sz="0" w:space="0" w:color="auto"/>
            <w:right w:val="none" w:sz="0" w:space="0" w:color="auto"/>
          </w:divBdr>
        </w:div>
        <w:div w:id="1692949742">
          <w:marLeft w:val="0"/>
          <w:marRight w:val="0"/>
          <w:marTop w:val="0"/>
          <w:marBottom w:val="0"/>
          <w:divBdr>
            <w:top w:val="none" w:sz="0" w:space="0" w:color="auto"/>
            <w:left w:val="none" w:sz="0" w:space="0" w:color="auto"/>
            <w:bottom w:val="none" w:sz="0" w:space="0" w:color="auto"/>
            <w:right w:val="none" w:sz="0" w:space="0" w:color="auto"/>
          </w:divBdr>
        </w:div>
        <w:div w:id="1693918256">
          <w:marLeft w:val="0"/>
          <w:marRight w:val="0"/>
          <w:marTop w:val="0"/>
          <w:marBottom w:val="0"/>
          <w:divBdr>
            <w:top w:val="none" w:sz="0" w:space="0" w:color="auto"/>
            <w:left w:val="none" w:sz="0" w:space="0" w:color="auto"/>
            <w:bottom w:val="none" w:sz="0" w:space="0" w:color="auto"/>
            <w:right w:val="none" w:sz="0" w:space="0" w:color="auto"/>
          </w:divBdr>
        </w:div>
        <w:div w:id="1716739267">
          <w:marLeft w:val="0"/>
          <w:marRight w:val="0"/>
          <w:marTop w:val="0"/>
          <w:marBottom w:val="0"/>
          <w:divBdr>
            <w:top w:val="none" w:sz="0" w:space="0" w:color="auto"/>
            <w:left w:val="none" w:sz="0" w:space="0" w:color="auto"/>
            <w:bottom w:val="none" w:sz="0" w:space="0" w:color="auto"/>
            <w:right w:val="none" w:sz="0" w:space="0" w:color="auto"/>
          </w:divBdr>
        </w:div>
        <w:div w:id="1846243536">
          <w:marLeft w:val="0"/>
          <w:marRight w:val="0"/>
          <w:marTop w:val="0"/>
          <w:marBottom w:val="0"/>
          <w:divBdr>
            <w:top w:val="none" w:sz="0" w:space="0" w:color="auto"/>
            <w:left w:val="none" w:sz="0" w:space="0" w:color="auto"/>
            <w:bottom w:val="none" w:sz="0" w:space="0" w:color="auto"/>
            <w:right w:val="none" w:sz="0" w:space="0" w:color="auto"/>
          </w:divBdr>
        </w:div>
        <w:div w:id="1869027505">
          <w:marLeft w:val="0"/>
          <w:marRight w:val="0"/>
          <w:marTop w:val="0"/>
          <w:marBottom w:val="0"/>
          <w:divBdr>
            <w:top w:val="none" w:sz="0" w:space="0" w:color="auto"/>
            <w:left w:val="none" w:sz="0" w:space="0" w:color="auto"/>
            <w:bottom w:val="none" w:sz="0" w:space="0" w:color="auto"/>
            <w:right w:val="none" w:sz="0" w:space="0" w:color="auto"/>
          </w:divBdr>
        </w:div>
        <w:div w:id="1876112762">
          <w:marLeft w:val="0"/>
          <w:marRight w:val="0"/>
          <w:marTop w:val="0"/>
          <w:marBottom w:val="0"/>
          <w:divBdr>
            <w:top w:val="none" w:sz="0" w:space="0" w:color="auto"/>
            <w:left w:val="none" w:sz="0" w:space="0" w:color="auto"/>
            <w:bottom w:val="none" w:sz="0" w:space="0" w:color="auto"/>
            <w:right w:val="none" w:sz="0" w:space="0" w:color="auto"/>
          </w:divBdr>
        </w:div>
        <w:div w:id="1977568512">
          <w:marLeft w:val="0"/>
          <w:marRight w:val="0"/>
          <w:marTop w:val="0"/>
          <w:marBottom w:val="0"/>
          <w:divBdr>
            <w:top w:val="none" w:sz="0" w:space="0" w:color="auto"/>
            <w:left w:val="none" w:sz="0" w:space="0" w:color="auto"/>
            <w:bottom w:val="none" w:sz="0" w:space="0" w:color="auto"/>
            <w:right w:val="none" w:sz="0" w:space="0" w:color="auto"/>
          </w:divBdr>
        </w:div>
        <w:div w:id="2013601054">
          <w:marLeft w:val="0"/>
          <w:marRight w:val="0"/>
          <w:marTop w:val="0"/>
          <w:marBottom w:val="0"/>
          <w:divBdr>
            <w:top w:val="none" w:sz="0" w:space="0" w:color="auto"/>
            <w:left w:val="none" w:sz="0" w:space="0" w:color="auto"/>
            <w:bottom w:val="none" w:sz="0" w:space="0" w:color="auto"/>
            <w:right w:val="none" w:sz="0" w:space="0" w:color="auto"/>
          </w:divBdr>
        </w:div>
        <w:div w:id="2041124365">
          <w:marLeft w:val="0"/>
          <w:marRight w:val="0"/>
          <w:marTop w:val="0"/>
          <w:marBottom w:val="0"/>
          <w:divBdr>
            <w:top w:val="none" w:sz="0" w:space="0" w:color="auto"/>
            <w:left w:val="none" w:sz="0" w:space="0" w:color="auto"/>
            <w:bottom w:val="none" w:sz="0" w:space="0" w:color="auto"/>
            <w:right w:val="none" w:sz="0" w:space="0" w:color="auto"/>
          </w:divBdr>
        </w:div>
        <w:div w:id="2128431222">
          <w:marLeft w:val="0"/>
          <w:marRight w:val="0"/>
          <w:marTop w:val="0"/>
          <w:marBottom w:val="0"/>
          <w:divBdr>
            <w:top w:val="none" w:sz="0" w:space="0" w:color="auto"/>
            <w:left w:val="none" w:sz="0" w:space="0" w:color="auto"/>
            <w:bottom w:val="none" w:sz="0" w:space="0" w:color="auto"/>
            <w:right w:val="none" w:sz="0" w:space="0" w:color="auto"/>
          </w:divBdr>
        </w:div>
      </w:divsChild>
    </w:div>
    <w:div w:id="1568570151">
      <w:bodyDiv w:val="1"/>
      <w:marLeft w:val="0"/>
      <w:marRight w:val="0"/>
      <w:marTop w:val="0"/>
      <w:marBottom w:val="0"/>
      <w:divBdr>
        <w:top w:val="none" w:sz="0" w:space="0" w:color="auto"/>
        <w:left w:val="none" w:sz="0" w:space="0" w:color="auto"/>
        <w:bottom w:val="none" w:sz="0" w:space="0" w:color="auto"/>
        <w:right w:val="none" w:sz="0" w:space="0" w:color="auto"/>
      </w:divBdr>
      <w:divsChild>
        <w:div w:id="529612500">
          <w:marLeft w:val="0"/>
          <w:marRight w:val="0"/>
          <w:marTop w:val="0"/>
          <w:marBottom w:val="0"/>
          <w:divBdr>
            <w:top w:val="none" w:sz="0" w:space="0" w:color="auto"/>
            <w:left w:val="none" w:sz="0" w:space="0" w:color="auto"/>
            <w:bottom w:val="none" w:sz="0" w:space="0" w:color="auto"/>
            <w:right w:val="none" w:sz="0" w:space="0" w:color="auto"/>
          </w:divBdr>
        </w:div>
        <w:div w:id="1348173116">
          <w:marLeft w:val="0"/>
          <w:marRight w:val="0"/>
          <w:marTop w:val="0"/>
          <w:marBottom w:val="0"/>
          <w:divBdr>
            <w:top w:val="none" w:sz="0" w:space="0" w:color="auto"/>
            <w:left w:val="none" w:sz="0" w:space="0" w:color="auto"/>
            <w:bottom w:val="none" w:sz="0" w:space="0" w:color="auto"/>
            <w:right w:val="none" w:sz="0" w:space="0" w:color="auto"/>
          </w:divBdr>
        </w:div>
        <w:div w:id="2026326310">
          <w:marLeft w:val="0"/>
          <w:marRight w:val="0"/>
          <w:marTop w:val="0"/>
          <w:marBottom w:val="0"/>
          <w:divBdr>
            <w:top w:val="none" w:sz="0" w:space="0" w:color="auto"/>
            <w:left w:val="none" w:sz="0" w:space="0" w:color="auto"/>
            <w:bottom w:val="none" w:sz="0" w:space="0" w:color="auto"/>
            <w:right w:val="none" w:sz="0" w:space="0" w:color="auto"/>
          </w:divBdr>
        </w:div>
      </w:divsChild>
    </w:div>
    <w:div w:id="1605769308">
      <w:bodyDiv w:val="1"/>
      <w:marLeft w:val="0"/>
      <w:marRight w:val="0"/>
      <w:marTop w:val="0"/>
      <w:marBottom w:val="0"/>
      <w:divBdr>
        <w:top w:val="none" w:sz="0" w:space="0" w:color="auto"/>
        <w:left w:val="none" w:sz="0" w:space="0" w:color="auto"/>
        <w:bottom w:val="none" w:sz="0" w:space="0" w:color="auto"/>
        <w:right w:val="none" w:sz="0" w:space="0" w:color="auto"/>
      </w:divBdr>
    </w:div>
    <w:div w:id="1649701602">
      <w:bodyDiv w:val="1"/>
      <w:marLeft w:val="0"/>
      <w:marRight w:val="0"/>
      <w:marTop w:val="0"/>
      <w:marBottom w:val="0"/>
      <w:divBdr>
        <w:top w:val="none" w:sz="0" w:space="0" w:color="auto"/>
        <w:left w:val="none" w:sz="0" w:space="0" w:color="auto"/>
        <w:bottom w:val="none" w:sz="0" w:space="0" w:color="auto"/>
        <w:right w:val="none" w:sz="0" w:space="0" w:color="auto"/>
      </w:divBdr>
    </w:div>
    <w:div w:id="1667126629">
      <w:bodyDiv w:val="1"/>
      <w:marLeft w:val="0"/>
      <w:marRight w:val="0"/>
      <w:marTop w:val="0"/>
      <w:marBottom w:val="0"/>
      <w:divBdr>
        <w:top w:val="none" w:sz="0" w:space="0" w:color="auto"/>
        <w:left w:val="none" w:sz="0" w:space="0" w:color="auto"/>
        <w:bottom w:val="none" w:sz="0" w:space="0" w:color="auto"/>
        <w:right w:val="none" w:sz="0" w:space="0" w:color="auto"/>
      </w:divBdr>
      <w:divsChild>
        <w:div w:id="845677524">
          <w:marLeft w:val="0"/>
          <w:marRight w:val="0"/>
          <w:marTop w:val="0"/>
          <w:marBottom w:val="0"/>
          <w:divBdr>
            <w:top w:val="none" w:sz="0" w:space="0" w:color="auto"/>
            <w:left w:val="none" w:sz="0" w:space="0" w:color="auto"/>
            <w:bottom w:val="none" w:sz="0" w:space="0" w:color="auto"/>
            <w:right w:val="none" w:sz="0" w:space="0" w:color="auto"/>
          </w:divBdr>
        </w:div>
        <w:div w:id="1543592440">
          <w:marLeft w:val="0"/>
          <w:marRight w:val="0"/>
          <w:marTop w:val="0"/>
          <w:marBottom w:val="0"/>
          <w:divBdr>
            <w:top w:val="none" w:sz="0" w:space="0" w:color="auto"/>
            <w:left w:val="none" w:sz="0" w:space="0" w:color="auto"/>
            <w:bottom w:val="none" w:sz="0" w:space="0" w:color="auto"/>
            <w:right w:val="none" w:sz="0" w:space="0" w:color="auto"/>
          </w:divBdr>
        </w:div>
      </w:divsChild>
    </w:div>
    <w:div w:id="1703823548">
      <w:bodyDiv w:val="1"/>
      <w:marLeft w:val="0"/>
      <w:marRight w:val="0"/>
      <w:marTop w:val="0"/>
      <w:marBottom w:val="0"/>
      <w:divBdr>
        <w:top w:val="none" w:sz="0" w:space="0" w:color="auto"/>
        <w:left w:val="none" w:sz="0" w:space="0" w:color="auto"/>
        <w:bottom w:val="none" w:sz="0" w:space="0" w:color="auto"/>
        <w:right w:val="none" w:sz="0" w:space="0" w:color="auto"/>
      </w:divBdr>
    </w:div>
    <w:div w:id="1706834667">
      <w:bodyDiv w:val="1"/>
      <w:marLeft w:val="0"/>
      <w:marRight w:val="0"/>
      <w:marTop w:val="0"/>
      <w:marBottom w:val="0"/>
      <w:divBdr>
        <w:top w:val="none" w:sz="0" w:space="0" w:color="auto"/>
        <w:left w:val="none" w:sz="0" w:space="0" w:color="auto"/>
        <w:bottom w:val="none" w:sz="0" w:space="0" w:color="auto"/>
        <w:right w:val="none" w:sz="0" w:space="0" w:color="auto"/>
      </w:divBdr>
      <w:divsChild>
        <w:div w:id="593057487">
          <w:marLeft w:val="0"/>
          <w:marRight w:val="0"/>
          <w:marTop w:val="0"/>
          <w:marBottom w:val="0"/>
          <w:divBdr>
            <w:top w:val="none" w:sz="0" w:space="0" w:color="auto"/>
            <w:left w:val="none" w:sz="0" w:space="0" w:color="auto"/>
            <w:bottom w:val="none" w:sz="0" w:space="0" w:color="auto"/>
            <w:right w:val="none" w:sz="0" w:space="0" w:color="auto"/>
          </w:divBdr>
        </w:div>
      </w:divsChild>
    </w:div>
    <w:div w:id="1728991361">
      <w:bodyDiv w:val="1"/>
      <w:marLeft w:val="0"/>
      <w:marRight w:val="0"/>
      <w:marTop w:val="0"/>
      <w:marBottom w:val="0"/>
      <w:divBdr>
        <w:top w:val="none" w:sz="0" w:space="0" w:color="auto"/>
        <w:left w:val="none" w:sz="0" w:space="0" w:color="auto"/>
        <w:bottom w:val="none" w:sz="0" w:space="0" w:color="auto"/>
        <w:right w:val="none" w:sz="0" w:space="0" w:color="auto"/>
      </w:divBdr>
    </w:div>
    <w:div w:id="1763792109">
      <w:bodyDiv w:val="1"/>
      <w:marLeft w:val="0"/>
      <w:marRight w:val="0"/>
      <w:marTop w:val="0"/>
      <w:marBottom w:val="0"/>
      <w:divBdr>
        <w:top w:val="none" w:sz="0" w:space="0" w:color="auto"/>
        <w:left w:val="none" w:sz="0" w:space="0" w:color="auto"/>
        <w:bottom w:val="none" w:sz="0" w:space="0" w:color="auto"/>
        <w:right w:val="none" w:sz="0" w:space="0" w:color="auto"/>
      </w:divBdr>
      <w:divsChild>
        <w:div w:id="121464308">
          <w:marLeft w:val="0"/>
          <w:marRight w:val="0"/>
          <w:marTop w:val="0"/>
          <w:marBottom w:val="0"/>
          <w:divBdr>
            <w:top w:val="none" w:sz="0" w:space="0" w:color="auto"/>
            <w:left w:val="none" w:sz="0" w:space="0" w:color="auto"/>
            <w:bottom w:val="none" w:sz="0" w:space="0" w:color="auto"/>
            <w:right w:val="none" w:sz="0" w:space="0" w:color="auto"/>
          </w:divBdr>
          <w:divsChild>
            <w:div w:id="469442856">
              <w:marLeft w:val="0"/>
              <w:marRight w:val="0"/>
              <w:marTop w:val="0"/>
              <w:marBottom w:val="0"/>
              <w:divBdr>
                <w:top w:val="none" w:sz="0" w:space="0" w:color="auto"/>
                <w:left w:val="none" w:sz="0" w:space="0" w:color="auto"/>
                <w:bottom w:val="none" w:sz="0" w:space="0" w:color="auto"/>
                <w:right w:val="none" w:sz="0" w:space="0" w:color="auto"/>
              </w:divBdr>
            </w:div>
            <w:div w:id="1876041131">
              <w:marLeft w:val="0"/>
              <w:marRight w:val="0"/>
              <w:marTop w:val="0"/>
              <w:marBottom w:val="0"/>
              <w:divBdr>
                <w:top w:val="none" w:sz="0" w:space="0" w:color="auto"/>
                <w:left w:val="none" w:sz="0" w:space="0" w:color="auto"/>
                <w:bottom w:val="none" w:sz="0" w:space="0" w:color="auto"/>
                <w:right w:val="none" w:sz="0" w:space="0" w:color="auto"/>
              </w:divBdr>
            </w:div>
            <w:div w:id="1929538018">
              <w:marLeft w:val="0"/>
              <w:marRight w:val="0"/>
              <w:marTop w:val="0"/>
              <w:marBottom w:val="0"/>
              <w:divBdr>
                <w:top w:val="none" w:sz="0" w:space="0" w:color="auto"/>
                <w:left w:val="none" w:sz="0" w:space="0" w:color="auto"/>
                <w:bottom w:val="none" w:sz="0" w:space="0" w:color="auto"/>
                <w:right w:val="none" w:sz="0" w:space="0" w:color="auto"/>
              </w:divBdr>
            </w:div>
          </w:divsChild>
        </w:div>
        <w:div w:id="1165166682">
          <w:marLeft w:val="0"/>
          <w:marRight w:val="0"/>
          <w:marTop w:val="0"/>
          <w:marBottom w:val="0"/>
          <w:divBdr>
            <w:top w:val="none" w:sz="0" w:space="0" w:color="auto"/>
            <w:left w:val="none" w:sz="0" w:space="0" w:color="auto"/>
            <w:bottom w:val="none" w:sz="0" w:space="0" w:color="auto"/>
            <w:right w:val="none" w:sz="0" w:space="0" w:color="auto"/>
          </w:divBdr>
          <w:divsChild>
            <w:div w:id="332412214">
              <w:marLeft w:val="0"/>
              <w:marRight w:val="0"/>
              <w:marTop w:val="0"/>
              <w:marBottom w:val="0"/>
              <w:divBdr>
                <w:top w:val="none" w:sz="0" w:space="0" w:color="auto"/>
                <w:left w:val="none" w:sz="0" w:space="0" w:color="auto"/>
                <w:bottom w:val="none" w:sz="0" w:space="0" w:color="auto"/>
                <w:right w:val="none" w:sz="0" w:space="0" w:color="auto"/>
              </w:divBdr>
            </w:div>
            <w:div w:id="372196566">
              <w:marLeft w:val="0"/>
              <w:marRight w:val="0"/>
              <w:marTop w:val="0"/>
              <w:marBottom w:val="0"/>
              <w:divBdr>
                <w:top w:val="none" w:sz="0" w:space="0" w:color="auto"/>
                <w:left w:val="none" w:sz="0" w:space="0" w:color="auto"/>
                <w:bottom w:val="none" w:sz="0" w:space="0" w:color="auto"/>
                <w:right w:val="none" w:sz="0" w:space="0" w:color="auto"/>
              </w:divBdr>
            </w:div>
            <w:div w:id="379937219">
              <w:marLeft w:val="0"/>
              <w:marRight w:val="0"/>
              <w:marTop w:val="0"/>
              <w:marBottom w:val="0"/>
              <w:divBdr>
                <w:top w:val="none" w:sz="0" w:space="0" w:color="auto"/>
                <w:left w:val="none" w:sz="0" w:space="0" w:color="auto"/>
                <w:bottom w:val="none" w:sz="0" w:space="0" w:color="auto"/>
                <w:right w:val="none" w:sz="0" w:space="0" w:color="auto"/>
              </w:divBdr>
            </w:div>
            <w:div w:id="444816556">
              <w:marLeft w:val="0"/>
              <w:marRight w:val="0"/>
              <w:marTop w:val="0"/>
              <w:marBottom w:val="0"/>
              <w:divBdr>
                <w:top w:val="none" w:sz="0" w:space="0" w:color="auto"/>
                <w:left w:val="none" w:sz="0" w:space="0" w:color="auto"/>
                <w:bottom w:val="none" w:sz="0" w:space="0" w:color="auto"/>
                <w:right w:val="none" w:sz="0" w:space="0" w:color="auto"/>
              </w:divBdr>
            </w:div>
            <w:div w:id="713654036">
              <w:marLeft w:val="0"/>
              <w:marRight w:val="0"/>
              <w:marTop w:val="0"/>
              <w:marBottom w:val="0"/>
              <w:divBdr>
                <w:top w:val="none" w:sz="0" w:space="0" w:color="auto"/>
                <w:left w:val="none" w:sz="0" w:space="0" w:color="auto"/>
                <w:bottom w:val="none" w:sz="0" w:space="0" w:color="auto"/>
                <w:right w:val="none" w:sz="0" w:space="0" w:color="auto"/>
              </w:divBdr>
            </w:div>
            <w:div w:id="801920943">
              <w:marLeft w:val="0"/>
              <w:marRight w:val="0"/>
              <w:marTop w:val="0"/>
              <w:marBottom w:val="0"/>
              <w:divBdr>
                <w:top w:val="none" w:sz="0" w:space="0" w:color="auto"/>
                <w:left w:val="none" w:sz="0" w:space="0" w:color="auto"/>
                <w:bottom w:val="none" w:sz="0" w:space="0" w:color="auto"/>
                <w:right w:val="none" w:sz="0" w:space="0" w:color="auto"/>
              </w:divBdr>
            </w:div>
            <w:div w:id="812522138">
              <w:marLeft w:val="0"/>
              <w:marRight w:val="0"/>
              <w:marTop w:val="0"/>
              <w:marBottom w:val="0"/>
              <w:divBdr>
                <w:top w:val="none" w:sz="0" w:space="0" w:color="auto"/>
                <w:left w:val="none" w:sz="0" w:space="0" w:color="auto"/>
                <w:bottom w:val="none" w:sz="0" w:space="0" w:color="auto"/>
                <w:right w:val="none" w:sz="0" w:space="0" w:color="auto"/>
              </w:divBdr>
            </w:div>
            <w:div w:id="852954515">
              <w:marLeft w:val="0"/>
              <w:marRight w:val="0"/>
              <w:marTop w:val="0"/>
              <w:marBottom w:val="0"/>
              <w:divBdr>
                <w:top w:val="none" w:sz="0" w:space="0" w:color="auto"/>
                <w:left w:val="none" w:sz="0" w:space="0" w:color="auto"/>
                <w:bottom w:val="none" w:sz="0" w:space="0" w:color="auto"/>
                <w:right w:val="none" w:sz="0" w:space="0" w:color="auto"/>
              </w:divBdr>
            </w:div>
            <w:div w:id="970595404">
              <w:marLeft w:val="0"/>
              <w:marRight w:val="0"/>
              <w:marTop w:val="0"/>
              <w:marBottom w:val="0"/>
              <w:divBdr>
                <w:top w:val="none" w:sz="0" w:space="0" w:color="auto"/>
                <w:left w:val="none" w:sz="0" w:space="0" w:color="auto"/>
                <w:bottom w:val="none" w:sz="0" w:space="0" w:color="auto"/>
                <w:right w:val="none" w:sz="0" w:space="0" w:color="auto"/>
              </w:divBdr>
            </w:div>
            <w:div w:id="1200434263">
              <w:marLeft w:val="0"/>
              <w:marRight w:val="0"/>
              <w:marTop w:val="0"/>
              <w:marBottom w:val="0"/>
              <w:divBdr>
                <w:top w:val="none" w:sz="0" w:space="0" w:color="auto"/>
                <w:left w:val="none" w:sz="0" w:space="0" w:color="auto"/>
                <w:bottom w:val="none" w:sz="0" w:space="0" w:color="auto"/>
                <w:right w:val="none" w:sz="0" w:space="0" w:color="auto"/>
              </w:divBdr>
            </w:div>
            <w:div w:id="1288972106">
              <w:marLeft w:val="0"/>
              <w:marRight w:val="0"/>
              <w:marTop w:val="0"/>
              <w:marBottom w:val="0"/>
              <w:divBdr>
                <w:top w:val="none" w:sz="0" w:space="0" w:color="auto"/>
                <w:left w:val="none" w:sz="0" w:space="0" w:color="auto"/>
                <w:bottom w:val="none" w:sz="0" w:space="0" w:color="auto"/>
                <w:right w:val="none" w:sz="0" w:space="0" w:color="auto"/>
              </w:divBdr>
            </w:div>
            <w:div w:id="1459835493">
              <w:marLeft w:val="0"/>
              <w:marRight w:val="0"/>
              <w:marTop w:val="0"/>
              <w:marBottom w:val="0"/>
              <w:divBdr>
                <w:top w:val="none" w:sz="0" w:space="0" w:color="auto"/>
                <w:left w:val="none" w:sz="0" w:space="0" w:color="auto"/>
                <w:bottom w:val="none" w:sz="0" w:space="0" w:color="auto"/>
                <w:right w:val="none" w:sz="0" w:space="0" w:color="auto"/>
              </w:divBdr>
            </w:div>
            <w:div w:id="1550459895">
              <w:marLeft w:val="0"/>
              <w:marRight w:val="0"/>
              <w:marTop w:val="0"/>
              <w:marBottom w:val="0"/>
              <w:divBdr>
                <w:top w:val="none" w:sz="0" w:space="0" w:color="auto"/>
                <w:left w:val="none" w:sz="0" w:space="0" w:color="auto"/>
                <w:bottom w:val="none" w:sz="0" w:space="0" w:color="auto"/>
                <w:right w:val="none" w:sz="0" w:space="0" w:color="auto"/>
              </w:divBdr>
            </w:div>
            <w:div w:id="1690401773">
              <w:marLeft w:val="0"/>
              <w:marRight w:val="0"/>
              <w:marTop w:val="0"/>
              <w:marBottom w:val="0"/>
              <w:divBdr>
                <w:top w:val="none" w:sz="0" w:space="0" w:color="auto"/>
                <w:left w:val="none" w:sz="0" w:space="0" w:color="auto"/>
                <w:bottom w:val="none" w:sz="0" w:space="0" w:color="auto"/>
                <w:right w:val="none" w:sz="0" w:space="0" w:color="auto"/>
              </w:divBdr>
            </w:div>
            <w:div w:id="1839609899">
              <w:marLeft w:val="0"/>
              <w:marRight w:val="0"/>
              <w:marTop w:val="0"/>
              <w:marBottom w:val="0"/>
              <w:divBdr>
                <w:top w:val="none" w:sz="0" w:space="0" w:color="auto"/>
                <w:left w:val="none" w:sz="0" w:space="0" w:color="auto"/>
                <w:bottom w:val="none" w:sz="0" w:space="0" w:color="auto"/>
                <w:right w:val="none" w:sz="0" w:space="0" w:color="auto"/>
              </w:divBdr>
            </w:div>
            <w:div w:id="1855194141">
              <w:marLeft w:val="0"/>
              <w:marRight w:val="0"/>
              <w:marTop w:val="0"/>
              <w:marBottom w:val="0"/>
              <w:divBdr>
                <w:top w:val="none" w:sz="0" w:space="0" w:color="auto"/>
                <w:left w:val="none" w:sz="0" w:space="0" w:color="auto"/>
                <w:bottom w:val="none" w:sz="0" w:space="0" w:color="auto"/>
                <w:right w:val="none" w:sz="0" w:space="0" w:color="auto"/>
              </w:divBdr>
            </w:div>
            <w:div w:id="1961373252">
              <w:marLeft w:val="0"/>
              <w:marRight w:val="0"/>
              <w:marTop w:val="0"/>
              <w:marBottom w:val="0"/>
              <w:divBdr>
                <w:top w:val="none" w:sz="0" w:space="0" w:color="auto"/>
                <w:left w:val="none" w:sz="0" w:space="0" w:color="auto"/>
                <w:bottom w:val="none" w:sz="0" w:space="0" w:color="auto"/>
                <w:right w:val="none" w:sz="0" w:space="0" w:color="auto"/>
              </w:divBdr>
            </w:div>
            <w:div w:id="2061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7101">
      <w:bodyDiv w:val="1"/>
      <w:marLeft w:val="0"/>
      <w:marRight w:val="0"/>
      <w:marTop w:val="0"/>
      <w:marBottom w:val="0"/>
      <w:divBdr>
        <w:top w:val="none" w:sz="0" w:space="0" w:color="auto"/>
        <w:left w:val="none" w:sz="0" w:space="0" w:color="auto"/>
        <w:bottom w:val="none" w:sz="0" w:space="0" w:color="auto"/>
        <w:right w:val="none" w:sz="0" w:space="0" w:color="auto"/>
      </w:divBdr>
      <w:divsChild>
        <w:div w:id="1040714932">
          <w:marLeft w:val="0"/>
          <w:marRight w:val="0"/>
          <w:marTop w:val="0"/>
          <w:marBottom w:val="0"/>
          <w:divBdr>
            <w:top w:val="none" w:sz="0" w:space="0" w:color="auto"/>
            <w:left w:val="none" w:sz="0" w:space="0" w:color="auto"/>
            <w:bottom w:val="none" w:sz="0" w:space="0" w:color="auto"/>
            <w:right w:val="none" w:sz="0" w:space="0" w:color="auto"/>
          </w:divBdr>
          <w:divsChild>
            <w:div w:id="589583969">
              <w:marLeft w:val="0"/>
              <w:marRight w:val="0"/>
              <w:marTop w:val="0"/>
              <w:marBottom w:val="0"/>
              <w:divBdr>
                <w:top w:val="none" w:sz="0" w:space="0" w:color="auto"/>
                <w:left w:val="none" w:sz="0" w:space="0" w:color="auto"/>
                <w:bottom w:val="none" w:sz="0" w:space="0" w:color="auto"/>
                <w:right w:val="none" w:sz="0" w:space="0" w:color="auto"/>
              </w:divBdr>
            </w:div>
            <w:div w:id="741408982">
              <w:marLeft w:val="0"/>
              <w:marRight w:val="0"/>
              <w:marTop w:val="0"/>
              <w:marBottom w:val="0"/>
              <w:divBdr>
                <w:top w:val="none" w:sz="0" w:space="0" w:color="auto"/>
                <w:left w:val="none" w:sz="0" w:space="0" w:color="auto"/>
                <w:bottom w:val="none" w:sz="0" w:space="0" w:color="auto"/>
                <w:right w:val="none" w:sz="0" w:space="0" w:color="auto"/>
              </w:divBdr>
            </w:div>
            <w:div w:id="829517214">
              <w:marLeft w:val="0"/>
              <w:marRight w:val="0"/>
              <w:marTop w:val="0"/>
              <w:marBottom w:val="0"/>
              <w:divBdr>
                <w:top w:val="none" w:sz="0" w:space="0" w:color="auto"/>
                <w:left w:val="none" w:sz="0" w:space="0" w:color="auto"/>
                <w:bottom w:val="none" w:sz="0" w:space="0" w:color="auto"/>
                <w:right w:val="none" w:sz="0" w:space="0" w:color="auto"/>
              </w:divBdr>
            </w:div>
            <w:div w:id="1426026825">
              <w:marLeft w:val="0"/>
              <w:marRight w:val="0"/>
              <w:marTop w:val="0"/>
              <w:marBottom w:val="0"/>
              <w:divBdr>
                <w:top w:val="none" w:sz="0" w:space="0" w:color="auto"/>
                <w:left w:val="none" w:sz="0" w:space="0" w:color="auto"/>
                <w:bottom w:val="none" w:sz="0" w:space="0" w:color="auto"/>
                <w:right w:val="none" w:sz="0" w:space="0" w:color="auto"/>
              </w:divBdr>
            </w:div>
            <w:div w:id="1659461542">
              <w:marLeft w:val="0"/>
              <w:marRight w:val="0"/>
              <w:marTop w:val="0"/>
              <w:marBottom w:val="0"/>
              <w:divBdr>
                <w:top w:val="none" w:sz="0" w:space="0" w:color="auto"/>
                <w:left w:val="none" w:sz="0" w:space="0" w:color="auto"/>
                <w:bottom w:val="none" w:sz="0" w:space="0" w:color="auto"/>
                <w:right w:val="none" w:sz="0" w:space="0" w:color="auto"/>
              </w:divBdr>
            </w:div>
            <w:div w:id="1675255432">
              <w:marLeft w:val="0"/>
              <w:marRight w:val="0"/>
              <w:marTop w:val="0"/>
              <w:marBottom w:val="0"/>
              <w:divBdr>
                <w:top w:val="none" w:sz="0" w:space="0" w:color="auto"/>
                <w:left w:val="none" w:sz="0" w:space="0" w:color="auto"/>
                <w:bottom w:val="none" w:sz="0" w:space="0" w:color="auto"/>
                <w:right w:val="none" w:sz="0" w:space="0" w:color="auto"/>
              </w:divBdr>
            </w:div>
            <w:div w:id="1791628558">
              <w:marLeft w:val="0"/>
              <w:marRight w:val="0"/>
              <w:marTop w:val="0"/>
              <w:marBottom w:val="0"/>
              <w:divBdr>
                <w:top w:val="none" w:sz="0" w:space="0" w:color="auto"/>
                <w:left w:val="none" w:sz="0" w:space="0" w:color="auto"/>
                <w:bottom w:val="none" w:sz="0" w:space="0" w:color="auto"/>
                <w:right w:val="none" w:sz="0" w:space="0" w:color="auto"/>
              </w:divBdr>
              <w:divsChild>
                <w:div w:id="73404021">
                  <w:marLeft w:val="0"/>
                  <w:marRight w:val="0"/>
                  <w:marTop w:val="0"/>
                  <w:marBottom w:val="0"/>
                  <w:divBdr>
                    <w:top w:val="none" w:sz="0" w:space="0" w:color="auto"/>
                    <w:left w:val="none" w:sz="0" w:space="0" w:color="auto"/>
                    <w:bottom w:val="none" w:sz="0" w:space="0" w:color="auto"/>
                    <w:right w:val="none" w:sz="0" w:space="0" w:color="auto"/>
                  </w:divBdr>
                </w:div>
                <w:div w:id="126629663">
                  <w:marLeft w:val="0"/>
                  <w:marRight w:val="0"/>
                  <w:marTop w:val="0"/>
                  <w:marBottom w:val="0"/>
                  <w:divBdr>
                    <w:top w:val="none" w:sz="0" w:space="0" w:color="auto"/>
                    <w:left w:val="none" w:sz="0" w:space="0" w:color="auto"/>
                    <w:bottom w:val="none" w:sz="0" w:space="0" w:color="auto"/>
                    <w:right w:val="none" w:sz="0" w:space="0" w:color="auto"/>
                  </w:divBdr>
                </w:div>
                <w:div w:id="817264184">
                  <w:marLeft w:val="0"/>
                  <w:marRight w:val="0"/>
                  <w:marTop w:val="0"/>
                  <w:marBottom w:val="0"/>
                  <w:divBdr>
                    <w:top w:val="none" w:sz="0" w:space="0" w:color="auto"/>
                    <w:left w:val="none" w:sz="0" w:space="0" w:color="auto"/>
                    <w:bottom w:val="none" w:sz="0" w:space="0" w:color="auto"/>
                    <w:right w:val="none" w:sz="0" w:space="0" w:color="auto"/>
                  </w:divBdr>
                </w:div>
                <w:div w:id="8963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107">
          <w:marLeft w:val="0"/>
          <w:marRight w:val="0"/>
          <w:marTop w:val="0"/>
          <w:marBottom w:val="0"/>
          <w:divBdr>
            <w:top w:val="none" w:sz="0" w:space="0" w:color="auto"/>
            <w:left w:val="none" w:sz="0" w:space="0" w:color="auto"/>
            <w:bottom w:val="none" w:sz="0" w:space="0" w:color="auto"/>
            <w:right w:val="none" w:sz="0" w:space="0" w:color="auto"/>
          </w:divBdr>
          <w:divsChild>
            <w:div w:id="1088772097">
              <w:marLeft w:val="0"/>
              <w:marRight w:val="0"/>
              <w:marTop w:val="0"/>
              <w:marBottom w:val="0"/>
              <w:divBdr>
                <w:top w:val="none" w:sz="0" w:space="0" w:color="auto"/>
                <w:left w:val="none" w:sz="0" w:space="0" w:color="auto"/>
                <w:bottom w:val="none" w:sz="0" w:space="0" w:color="auto"/>
                <w:right w:val="none" w:sz="0" w:space="0" w:color="auto"/>
              </w:divBdr>
            </w:div>
            <w:div w:id="1528173538">
              <w:marLeft w:val="0"/>
              <w:marRight w:val="0"/>
              <w:marTop w:val="0"/>
              <w:marBottom w:val="0"/>
              <w:divBdr>
                <w:top w:val="none" w:sz="0" w:space="0" w:color="auto"/>
                <w:left w:val="none" w:sz="0" w:space="0" w:color="auto"/>
                <w:bottom w:val="none" w:sz="0" w:space="0" w:color="auto"/>
                <w:right w:val="none" w:sz="0" w:space="0" w:color="auto"/>
              </w:divBdr>
            </w:div>
            <w:div w:id="15812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2326">
      <w:bodyDiv w:val="1"/>
      <w:marLeft w:val="0"/>
      <w:marRight w:val="0"/>
      <w:marTop w:val="0"/>
      <w:marBottom w:val="0"/>
      <w:divBdr>
        <w:top w:val="none" w:sz="0" w:space="0" w:color="auto"/>
        <w:left w:val="none" w:sz="0" w:space="0" w:color="auto"/>
        <w:bottom w:val="none" w:sz="0" w:space="0" w:color="auto"/>
        <w:right w:val="none" w:sz="0" w:space="0" w:color="auto"/>
      </w:divBdr>
      <w:divsChild>
        <w:div w:id="305865185">
          <w:marLeft w:val="0"/>
          <w:marRight w:val="0"/>
          <w:marTop w:val="0"/>
          <w:marBottom w:val="0"/>
          <w:divBdr>
            <w:top w:val="none" w:sz="0" w:space="0" w:color="auto"/>
            <w:left w:val="none" w:sz="0" w:space="0" w:color="auto"/>
            <w:bottom w:val="none" w:sz="0" w:space="0" w:color="auto"/>
            <w:right w:val="none" w:sz="0" w:space="0" w:color="auto"/>
          </w:divBdr>
          <w:divsChild>
            <w:div w:id="1040939457">
              <w:marLeft w:val="-75"/>
              <w:marRight w:val="0"/>
              <w:marTop w:val="30"/>
              <w:marBottom w:val="30"/>
              <w:divBdr>
                <w:top w:val="none" w:sz="0" w:space="0" w:color="auto"/>
                <w:left w:val="none" w:sz="0" w:space="0" w:color="auto"/>
                <w:bottom w:val="none" w:sz="0" w:space="0" w:color="auto"/>
                <w:right w:val="none" w:sz="0" w:space="0" w:color="auto"/>
              </w:divBdr>
            </w:div>
          </w:divsChild>
        </w:div>
      </w:divsChild>
    </w:div>
    <w:div w:id="1940988940">
      <w:bodyDiv w:val="1"/>
      <w:marLeft w:val="0"/>
      <w:marRight w:val="0"/>
      <w:marTop w:val="0"/>
      <w:marBottom w:val="0"/>
      <w:divBdr>
        <w:top w:val="none" w:sz="0" w:space="0" w:color="auto"/>
        <w:left w:val="none" w:sz="0" w:space="0" w:color="auto"/>
        <w:bottom w:val="none" w:sz="0" w:space="0" w:color="auto"/>
        <w:right w:val="none" w:sz="0" w:space="0" w:color="auto"/>
      </w:divBdr>
      <w:divsChild>
        <w:div w:id="199172264">
          <w:marLeft w:val="0"/>
          <w:marRight w:val="0"/>
          <w:marTop w:val="0"/>
          <w:marBottom w:val="0"/>
          <w:divBdr>
            <w:top w:val="none" w:sz="0" w:space="0" w:color="auto"/>
            <w:left w:val="none" w:sz="0" w:space="0" w:color="auto"/>
            <w:bottom w:val="none" w:sz="0" w:space="0" w:color="auto"/>
            <w:right w:val="none" w:sz="0" w:space="0" w:color="auto"/>
          </w:divBdr>
        </w:div>
        <w:div w:id="306786059">
          <w:marLeft w:val="0"/>
          <w:marRight w:val="0"/>
          <w:marTop w:val="0"/>
          <w:marBottom w:val="0"/>
          <w:divBdr>
            <w:top w:val="none" w:sz="0" w:space="0" w:color="auto"/>
            <w:left w:val="none" w:sz="0" w:space="0" w:color="auto"/>
            <w:bottom w:val="none" w:sz="0" w:space="0" w:color="auto"/>
            <w:right w:val="none" w:sz="0" w:space="0" w:color="auto"/>
          </w:divBdr>
        </w:div>
        <w:div w:id="345791805">
          <w:marLeft w:val="0"/>
          <w:marRight w:val="0"/>
          <w:marTop w:val="0"/>
          <w:marBottom w:val="0"/>
          <w:divBdr>
            <w:top w:val="none" w:sz="0" w:space="0" w:color="auto"/>
            <w:left w:val="none" w:sz="0" w:space="0" w:color="auto"/>
            <w:bottom w:val="none" w:sz="0" w:space="0" w:color="auto"/>
            <w:right w:val="none" w:sz="0" w:space="0" w:color="auto"/>
          </w:divBdr>
        </w:div>
        <w:div w:id="366831059">
          <w:marLeft w:val="0"/>
          <w:marRight w:val="0"/>
          <w:marTop w:val="0"/>
          <w:marBottom w:val="0"/>
          <w:divBdr>
            <w:top w:val="none" w:sz="0" w:space="0" w:color="auto"/>
            <w:left w:val="none" w:sz="0" w:space="0" w:color="auto"/>
            <w:bottom w:val="none" w:sz="0" w:space="0" w:color="auto"/>
            <w:right w:val="none" w:sz="0" w:space="0" w:color="auto"/>
          </w:divBdr>
        </w:div>
        <w:div w:id="1007757071">
          <w:marLeft w:val="0"/>
          <w:marRight w:val="0"/>
          <w:marTop w:val="0"/>
          <w:marBottom w:val="0"/>
          <w:divBdr>
            <w:top w:val="none" w:sz="0" w:space="0" w:color="auto"/>
            <w:left w:val="none" w:sz="0" w:space="0" w:color="auto"/>
            <w:bottom w:val="none" w:sz="0" w:space="0" w:color="auto"/>
            <w:right w:val="none" w:sz="0" w:space="0" w:color="auto"/>
          </w:divBdr>
        </w:div>
        <w:div w:id="1139154666">
          <w:marLeft w:val="0"/>
          <w:marRight w:val="0"/>
          <w:marTop w:val="0"/>
          <w:marBottom w:val="0"/>
          <w:divBdr>
            <w:top w:val="none" w:sz="0" w:space="0" w:color="auto"/>
            <w:left w:val="none" w:sz="0" w:space="0" w:color="auto"/>
            <w:bottom w:val="none" w:sz="0" w:space="0" w:color="auto"/>
            <w:right w:val="none" w:sz="0" w:space="0" w:color="auto"/>
          </w:divBdr>
        </w:div>
        <w:div w:id="1180853512">
          <w:marLeft w:val="0"/>
          <w:marRight w:val="0"/>
          <w:marTop w:val="0"/>
          <w:marBottom w:val="0"/>
          <w:divBdr>
            <w:top w:val="none" w:sz="0" w:space="0" w:color="auto"/>
            <w:left w:val="none" w:sz="0" w:space="0" w:color="auto"/>
            <w:bottom w:val="none" w:sz="0" w:space="0" w:color="auto"/>
            <w:right w:val="none" w:sz="0" w:space="0" w:color="auto"/>
          </w:divBdr>
        </w:div>
        <w:div w:id="1469014975">
          <w:marLeft w:val="0"/>
          <w:marRight w:val="0"/>
          <w:marTop w:val="0"/>
          <w:marBottom w:val="0"/>
          <w:divBdr>
            <w:top w:val="none" w:sz="0" w:space="0" w:color="auto"/>
            <w:left w:val="none" w:sz="0" w:space="0" w:color="auto"/>
            <w:bottom w:val="none" w:sz="0" w:space="0" w:color="auto"/>
            <w:right w:val="none" w:sz="0" w:space="0" w:color="auto"/>
          </w:divBdr>
        </w:div>
        <w:div w:id="1760983711">
          <w:marLeft w:val="0"/>
          <w:marRight w:val="0"/>
          <w:marTop w:val="0"/>
          <w:marBottom w:val="0"/>
          <w:divBdr>
            <w:top w:val="none" w:sz="0" w:space="0" w:color="auto"/>
            <w:left w:val="none" w:sz="0" w:space="0" w:color="auto"/>
            <w:bottom w:val="none" w:sz="0" w:space="0" w:color="auto"/>
            <w:right w:val="none" w:sz="0" w:space="0" w:color="auto"/>
          </w:divBdr>
        </w:div>
        <w:div w:id="1985888303">
          <w:marLeft w:val="0"/>
          <w:marRight w:val="0"/>
          <w:marTop w:val="0"/>
          <w:marBottom w:val="0"/>
          <w:divBdr>
            <w:top w:val="none" w:sz="0" w:space="0" w:color="auto"/>
            <w:left w:val="none" w:sz="0" w:space="0" w:color="auto"/>
            <w:bottom w:val="none" w:sz="0" w:space="0" w:color="auto"/>
            <w:right w:val="none" w:sz="0" w:space="0" w:color="auto"/>
          </w:divBdr>
        </w:div>
        <w:div w:id="2071078481">
          <w:marLeft w:val="0"/>
          <w:marRight w:val="0"/>
          <w:marTop w:val="0"/>
          <w:marBottom w:val="0"/>
          <w:divBdr>
            <w:top w:val="none" w:sz="0" w:space="0" w:color="auto"/>
            <w:left w:val="none" w:sz="0" w:space="0" w:color="auto"/>
            <w:bottom w:val="none" w:sz="0" w:space="0" w:color="auto"/>
            <w:right w:val="none" w:sz="0" w:space="0" w:color="auto"/>
          </w:divBdr>
        </w:div>
      </w:divsChild>
    </w:div>
    <w:div w:id="1978410189">
      <w:bodyDiv w:val="1"/>
      <w:marLeft w:val="0"/>
      <w:marRight w:val="0"/>
      <w:marTop w:val="0"/>
      <w:marBottom w:val="0"/>
      <w:divBdr>
        <w:top w:val="none" w:sz="0" w:space="0" w:color="auto"/>
        <w:left w:val="none" w:sz="0" w:space="0" w:color="auto"/>
        <w:bottom w:val="none" w:sz="0" w:space="0" w:color="auto"/>
        <w:right w:val="none" w:sz="0" w:space="0" w:color="auto"/>
      </w:divBdr>
      <w:divsChild>
        <w:div w:id="406608967">
          <w:marLeft w:val="0"/>
          <w:marRight w:val="0"/>
          <w:marTop w:val="0"/>
          <w:marBottom w:val="0"/>
          <w:divBdr>
            <w:top w:val="none" w:sz="0" w:space="0" w:color="auto"/>
            <w:left w:val="none" w:sz="0" w:space="0" w:color="auto"/>
            <w:bottom w:val="none" w:sz="0" w:space="0" w:color="auto"/>
            <w:right w:val="none" w:sz="0" w:space="0" w:color="auto"/>
          </w:divBdr>
          <w:divsChild>
            <w:div w:id="121046624">
              <w:marLeft w:val="0"/>
              <w:marRight w:val="0"/>
              <w:marTop w:val="0"/>
              <w:marBottom w:val="0"/>
              <w:divBdr>
                <w:top w:val="none" w:sz="0" w:space="0" w:color="auto"/>
                <w:left w:val="none" w:sz="0" w:space="0" w:color="auto"/>
                <w:bottom w:val="none" w:sz="0" w:space="0" w:color="auto"/>
                <w:right w:val="none" w:sz="0" w:space="0" w:color="auto"/>
              </w:divBdr>
            </w:div>
            <w:div w:id="654646781">
              <w:marLeft w:val="0"/>
              <w:marRight w:val="0"/>
              <w:marTop w:val="0"/>
              <w:marBottom w:val="0"/>
              <w:divBdr>
                <w:top w:val="none" w:sz="0" w:space="0" w:color="auto"/>
                <w:left w:val="none" w:sz="0" w:space="0" w:color="auto"/>
                <w:bottom w:val="none" w:sz="0" w:space="0" w:color="auto"/>
                <w:right w:val="none" w:sz="0" w:space="0" w:color="auto"/>
              </w:divBdr>
            </w:div>
            <w:div w:id="829558763">
              <w:marLeft w:val="0"/>
              <w:marRight w:val="0"/>
              <w:marTop w:val="0"/>
              <w:marBottom w:val="0"/>
              <w:divBdr>
                <w:top w:val="none" w:sz="0" w:space="0" w:color="auto"/>
                <w:left w:val="none" w:sz="0" w:space="0" w:color="auto"/>
                <w:bottom w:val="none" w:sz="0" w:space="0" w:color="auto"/>
                <w:right w:val="none" w:sz="0" w:space="0" w:color="auto"/>
              </w:divBdr>
            </w:div>
          </w:divsChild>
        </w:div>
        <w:div w:id="683942604">
          <w:marLeft w:val="0"/>
          <w:marRight w:val="0"/>
          <w:marTop w:val="0"/>
          <w:marBottom w:val="0"/>
          <w:divBdr>
            <w:top w:val="none" w:sz="0" w:space="0" w:color="auto"/>
            <w:left w:val="none" w:sz="0" w:space="0" w:color="auto"/>
            <w:bottom w:val="none" w:sz="0" w:space="0" w:color="auto"/>
            <w:right w:val="none" w:sz="0" w:space="0" w:color="auto"/>
          </w:divBdr>
          <w:divsChild>
            <w:div w:id="36243390">
              <w:marLeft w:val="0"/>
              <w:marRight w:val="0"/>
              <w:marTop w:val="0"/>
              <w:marBottom w:val="0"/>
              <w:divBdr>
                <w:top w:val="none" w:sz="0" w:space="0" w:color="auto"/>
                <w:left w:val="none" w:sz="0" w:space="0" w:color="auto"/>
                <w:bottom w:val="none" w:sz="0" w:space="0" w:color="auto"/>
                <w:right w:val="none" w:sz="0" w:space="0" w:color="auto"/>
              </w:divBdr>
            </w:div>
            <w:div w:id="57018388">
              <w:marLeft w:val="0"/>
              <w:marRight w:val="0"/>
              <w:marTop w:val="0"/>
              <w:marBottom w:val="0"/>
              <w:divBdr>
                <w:top w:val="none" w:sz="0" w:space="0" w:color="auto"/>
                <w:left w:val="none" w:sz="0" w:space="0" w:color="auto"/>
                <w:bottom w:val="none" w:sz="0" w:space="0" w:color="auto"/>
                <w:right w:val="none" w:sz="0" w:space="0" w:color="auto"/>
              </w:divBdr>
            </w:div>
            <w:div w:id="239943899">
              <w:marLeft w:val="0"/>
              <w:marRight w:val="0"/>
              <w:marTop w:val="0"/>
              <w:marBottom w:val="0"/>
              <w:divBdr>
                <w:top w:val="none" w:sz="0" w:space="0" w:color="auto"/>
                <w:left w:val="none" w:sz="0" w:space="0" w:color="auto"/>
                <w:bottom w:val="none" w:sz="0" w:space="0" w:color="auto"/>
                <w:right w:val="none" w:sz="0" w:space="0" w:color="auto"/>
              </w:divBdr>
            </w:div>
            <w:div w:id="857810526">
              <w:marLeft w:val="0"/>
              <w:marRight w:val="0"/>
              <w:marTop w:val="0"/>
              <w:marBottom w:val="0"/>
              <w:divBdr>
                <w:top w:val="none" w:sz="0" w:space="0" w:color="auto"/>
                <w:left w:val="none" w:sz="0" w:space="0" w:color="auto"/>
                <w:bottom w:val="none" w:sz="0" w:space="0" w:color="auto"/>
                <w:right w:val="none" w:sz="0" w:space="0" w:color="auto"/>
              </w:divBdr>
            </w:div>
            <w:div w:id="1063214096">
              <w:marLeft w:val="0"/>
              <w:marRight w:val="0"/>
              <w:marTop w:val="0"/>
              <w:marBottom w:val="0"/>
              <w:divBdr>
                <w:top w:val="none" w:sz="0" w:space="0" w:color="auto"/>
                <w:left w:val="none" w:sz="0" w:space="0" w:color="auto"/>
                <w:bottom w:val="none" w:sz="0" w:space="0" w:color="auto"/>
                <w:right w:val="none" w:sz="0" w:space="0" w:color="auto"/>
              </w:divBdr>
            </w:div>
            <w:div w:id="1555463538">
              <w:marLeft w:val="0"/>
              <w:marRight w:val="0"/>
              <w:marTop w:val="0"/>
              <w:marBottom w:val="0"/>
              <w:divBdr>
                <w:top w:val="none" w:sz="0" w:space="0" w:color="auto"/>
                <w:left w:val="none" w:sz="0" w:space="0" w:color="auto"/>
                <w:bottom w:val="none" w:sz="0" w:space="0" w:color="auto"/>
                <w:right w:val="none" w:sz="0" w:space="0" w:color="auto"/>
              </w:divBdr>
              <w:divsChild>
                <w:div w:id="7566303">
                  <w:marLeft w:val="0"/>
                  <w:marRight w:val="0"/>
                  <w:marTop w:val="0"/>
                  <w:marBottom w:val="0"/>
                  <w:divBdr>
                    <w:top w:val="none" w:sz="0" w:space="0" w:color="auto"/>
                    <w:left w:val="none" w:sz="0" w:space="0" w:color="auto"/>
                    <w:bottom w:val="none" w:sz="0" w:space="0" w:color="auto"/>
                    <w:right w:val="none" w:sz="0" w:space="0" w:color="auto"/>
                  </w:divBdr>
                </w:div>
                <w:div w:id="102961092">
                  <w:marLeft w:val="0"/>
                  <w:marRight w:val="0"/>
                  <w:marTop w:val="0"/>
                  <w:marBottom w:val="0"/>
                  <w:divBdr>
                    <w:top w:val="none" w:sz="0" w:space="0" w:color="auto"/>
                    <w:left w:val="none" w:sz="0" w:space="0" w:color="auto"/>
                    <w:bottom w:val="none" w:sz="0" w:space="0" w:color="auto"/>
                    <w:right w:val="none" w:sz="0" w:space="0" w:color="auto"/>
                  </w:divBdr>
                </w:div>
                <w:div w:id="163010026">
                  <w:marLeft w:val="0"/>
                  <w:marRight w:val="0"/>
                  <w:marTop w:val="0"/>
                  <w:marBottom w:val="0"/>
                  <w:divBdr>
                    <w:top w:val="none" w:sz="0" w:space="0" w:color="auto"/>
                    <w:left w:val="none" w:sz="0" w:space="0" w:color="auto"/>
                    <w:bottom w:val="none" w:sz="0" w:space="0" w:color="auto"/>
                    <w:right w:val="none" w:sz="0" w:space="0" w:color="auto"/>
                  </w:divBdr>
                </w:div>
                <w:div w:id="1811441057">
                  <w:marLeft w:val="0"/>
                  <w:marRight w:val="0"/>
                  <w:marTop w:val="0"/>
                  <w:marBottom w:val="0"/>
                  <w:divBdr>
                    <w:top w:val="none" w:sz="0" w:space="0" w:color="auto"/>
                    <w:left w:val="none" w:sz="0" w:space="0" w:color="auto"/>
                    <w:bottom w:val="none" w:sz="0" w:space="0" w:color="auto"/>
                    <w:right w:val="none" w:sz="0" w:space="0" w:color="auto"/>
                  </w:divBdr>
                </w:div>
              </w:divsChild>
            </w:div>
            <w:div w:id="2033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5375">
      <w:bodyDiv w:val="1"/>
      <w:marLeft w:val="0"/>
      <w:marRight w:val="0"/>
      <w:marTop w:val="0"/>
      <w:marBottom w:val="0"/>
      <w:divBdr>
        <w:top w:val="none" w:sz="0" w:space="0" w:color="auto"/>
        <w:left w:val="none" w:sz="0" w:space="0" w:color="auto"/>
        <w:bottom w:val="none" w:sz="0" w:space="0" w:color="auto"/>
        <w:right w:val="none" w:sz="0" w:space="0" w:color="auto"/>
      </w:divBdr>
    </w:div>
    <w:div w:id="2046517291">
      <w:bodyDiv w:val="1"/>
      <w:marLeft w:val="0"/>
      <w:marRight w:val="0"/>
      <w:marTop w:val="0"/>
      <w:marBottom w:val="0"/>
      <w:divBdr>
        <w:top w:val="none" w:sz="0" w:space="0" w:color="auto"/>
        <w:left w:val="none" w:sz="0" w:space="0" w:color="auto"/>
        <w:bottom w:val="none" w:sz="0" w:space="0" w:color="auto"/>
        <w:right w:val="none" w:sz="0" w:space="0" w:color="auto"/>
      </w:divBdr>
    </w:div>
    <w:div w:id="2048869023">
      <w:bodyDiv w:val="1"/>
      <w:marLeft w:val="0"/>
      <w:marRight w:val="0"/>
      <w:marTop w:val="0"/>
      <w:marBottom w:val="0"/>
      <w:divBdr>
        <w:top w:val="none" w:sz="0" w:space="0" w:color="auto"/>
        <w:left w:val="none" w:sz="0" w:space="0" w:color="auto"/>
        <w:bottom w:val="none" w:sz="0" w:space="0" w:color="auto"/>
        <w:right w:val="none" w:sz="0" w:space="0" w:color="auto"/>
      </w:divBdr>
      <w:divsChild>
        <w:div w:id="321276820">
          <w:marLeft w:val="0"/>
          <w:marRight w:val="0"/>
          <w:marTop w:val="0"/>
          <w:marBottom w:val="0"/>
          <w:divBdr>
            <w:top w:val="none" w:sz="0" w:space="0" w:color="auto"/>
            <w:left w:val="none" w:sz="0" w:space="0" w:color="auto"/>
            <w:bottom w:val="none" w:sz="0" w:space="0" w:color="auto"/>
            <w:right w:val="none" w:sz="0" w:space="0" w:color="auto"/>
          </w:divBdr>
        </w:div>
      </w:divsChild>
    </w:div>
    <w:div w:id="2060087768">
      <w:bodyDiv w:val="1"/>
      <w:marLeft w:val="0"/>
      <w:marRight w:val="0"/>
      <w:marTop w:val="0"/>
      <w:marBottom w:val="0"/>
      <w:divBdr>
        <w:top w:val="none" w:sz="0" w:space="0" w:color="auto"/>
        <w:left w:val="none" w:sz="0" w:space="0" w:color="auto"/>
        <w:bottom w:val="none" w:sz="0" w:space="0" w:color="auto"/>
        <w:right w:val="none" w:sz="0" w:space="0" w:color="auto"/>
      </w:divBdr>
      <w:divsChild>
        <w:div w:id="167868554">
          <w:marLeft w:val="0"/>
          <w:marRight w:val="0"/>
          <w:marTop w:val="0"/>
          <w:marBottom w:val="0"/>
          <w:divBdr>
            <w:top w:val="none" w:sz="0" w:space="0" w:color="auto"/>
            <w:left w:val="none" w:sz="0" w:space="0" w:color="auto"/>
            <w:bottom w:val="none" w:sz="0" w:space="0" w:color="auto"/>
            <w:right w:val="none" w:sz="0" w:space="0" w:color="auto"/>
          </w:divBdr>
        </w:div>
        <w:div w:id="696853890">
          <w:marLeft w:val="0"/>
          <w:marRight w:val="0"/>
          <w:marTop w:val="0"/>
          <w:marBottom w:val="0"/>
          <w:divBdr>
            <w:top w:val="none" w:sz="0" w:space="0" w:color="auto"/>
            <w:left w:val="none" w:sz="0" w:space="0" w:color="auto"/>
            <w:bottom w:val="none" w:sz="0" w:space="0" w:color="auto"/>
            <w:right w:val="none" w:sz="0" w:space="0" w:color="auto"/>
          </w:divBdr>
        </w:div>
      </w:divsChild>
    </w:div>
    <w:div w:id="2077895869">
      <w:bodyDiv w:val="1"/>
      <w:marLeft w:val="0"/>
      <w:marRight w:val="0"/>
      <w:marTop w:val="0"/>
      <w:marBottom w:val="0"/>
      <w:divBdr>
        <w:top w:val="none" w:sz="0" w:space="0" w:color="auto"/>
        <w:left w:val="none" w:sz="0" w:space="0" w:color="auto"/>
        <w:bottom w:val="none" w:sz="0" w:space="0" w:color="auto"/>
        <w:right w:val="none" w:sz="0" w:space="0" w:color="auto"/>
      </w:divBdr>
      <w:divsChild>
        <w:div w:id="1926646226">
          <w:marLeft w:val="0"/>
          <w:marRight w:val="0"/>
          <w:marTop w:val="0"/>
          <w:marBottom w:val="0"/>
          <w:divBdr>
            <w:top w:val="none" w:sz="0" w:space="0" w:color="auto"/>
            <w:left w:val="none" w:sz="0" w:space="0" w:color="auto"/>
            <w:bottom w:val="none" w:sz="0" w:space="0" w:color="auto"/>
            <w:right w:val="none" w:sz="0" w:space="0" w:color="auto"/>
          </w:divBdr>
        </w:div>
      </w:divsChild>
    </w:div>
    <w:div w:id="2087922598">
      <w:bodyDiv w:val="1"/>
      <w:marLeft w:val="0"/>
      <w:marRight w:val="0"/>
      <w:marTop w:val="0"/>
      <w:marBottom w:val="0"/>
      <w:divBdr>
        <w:top w:val="none" w:sz="0" w:space="0" w:color="auto"/>
        <w:left w:val="none" w:sz="0" w:space="0" w:color="auto"/>
        <w:bottom w:val="none" w:sz="0" w:space="0" w:color="auto"/>
        <w:right w:val="none" w:sz="0" w:space="0" w:color="auto"/>
      </w:divBdr>
    </w:div>
    <w:div w:id="2099864506">
      <w:bodyDiv w:val="1"/>
      <w:marLeft w:val="0"/>
      <w:marRight w:val="0"/>
      <w:marTop w:val="0"/>
      <w:marBottom w:val="0"/>
      <w:divBdr>
        <w:top w:val="none" w:sz="0" w:space="0" w:color="auto"/>
        <w:left w:val="none" w:sz="0" w:space="0" w:color="auto"/>
        <w:bottom w:val="none" w:sz="0" w:space="0" w:color="auto"/>
        <w:right w:val="none" w:sz="0" w:space="0" w:color="auto"/>
      </w:divBdr>
      <w:divsChild>
        <w:div w:id="1585337740">
          <w:marLeft w:val="0"/>
          <w:marRight w:val="0"/>
          <w:marTop w:val="0"/>
          <w:marBottom w:val="0"/>
          <w:divBdr>
            <w:top w:val="none" w:sz="0" w:space="0" w:color="auto"/>
            <w:left w:val="none" w:sz="0" w:space="0" w:color="auto"/>
            <w:bottom w:val="none" w:sz="0" w:space="0" w:color="auto"/>
            <w:right w:val="none" w:sz="0" w:space="0" w:color="auto"/>
          </w:divBdr>
        </w:div>
      </w:divsChild>
    </w:div>
    <w:div w:id="21066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header" Target="header.xml" Id="R088561df3e0a44bd"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planalto.gov.br/ccivil_03/leis/l5764.htm" TargetMode="Externa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footer" Target="footer.xml" Id="R723c84ff2ac947ac"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11731d56290041b0" /><Relationship Type="http://schemas.openxmlformats.org/officeDocument/2006/relationships/customXml" Target="../customXml/item5.xml" Id="rId22" /><Relationship Type="http://schemas.microsoft.com/office/2020/10/relationships/intelligence" Target="intelligence2.xml" Id="Rc0c09298b916415b" /></Relationships>
</file>

<file path=word/documenttasks/documenttasks1.xml><?xml version="1.0" encoding="utf-8"?>
<t:Tasks xmlns:t="http://schemas.microsoft.com/office/tasks/2019/documenttasks" xmlns:oel="http://schemas.microsoft.com/office/2019/extlst">
  <t:Task id="{44E9B2C7-3261-4E44-8BC1-87DB9FD41FBC}">
    <t:Anchor>
      <t:Comment id="2003240075"/>
    </t:Anchor>
    <t:History>
      <t:Event id="{F5DD1D75-463E-45D0-B5D6-B5012F6FFC46}" time="2024-10-09T22:54:21.984Z">
        <t:Attribution userId="S::m1373648@ca.mg.gov.br::b8b2f9ae-cc2f-4fff-9b1d-c05558268b64" userProvider="AD" userName="Paula Alves Lima"/>
        <t:Anchor>
          <t:Comment id="891097735"/>
        </t:Anchor>
        <t:Create/>
      </t:Event>
      <t:Event id="{54ECE893-1A51-4F01-8457-BB62E67B3C85}" time="2024-10-09T22:54:21.984Z">
        <t:Attribution userId="S::m1373648@ca.mg.gov.br::b8b2f9ae-cc2f-4fff-9b1d-c05558268b64" userProvider="AD" userName="Paula Alves Lima"/>
        <t:Anchor>
          <t:Comment id="891097735"/>
        </t:Anchor>
        <t:Assign userId="S::M1176301@ca.mg.gov.br::538d75ac-d603-4187-b8c3-03e15cd40c01" userProvider="AD" userName="Sandra Lucia de Souza"/>
      </t:Event>
      <t:Event id="{6C99D1F2-CF92-46A3-9669-C9EBF060506D}" time="2024-10-09T22:54:21.984Z">
        <t:Attribution userId="S::m1373648@ca.mg.gov.br::b8b2f9ae-cc2f-4fff-9b1d-c05558268b64" userProvider="AD" userName="Paula Alves Lima"/>
        <t:Anchor>
          <t:Comment id="891097735"/>
        </t:Anchor>
        <t:SetTitle title="É importante conferir se a minuta de contrato tem demais regras de subcontratação. @Sandra Lucia de Souza ."/>
      </t:Event>
      <t:Event id="{53813ACC-3887-48FF-87A8-0654D5568089}" time="2024-10-18T14:09:02.233Z">
        <t:Attribution userId="S::x15983603@ca.mg.gov.br::95fd09da-a924-4598-8fce-dcb45f0324db" userProvider="AD" userName="Camila Chagas Rabello"/>
        <t:Progress percentComplete="100"/>
      </t:Event>
    </t:History>
  </t:Task>
  <t:Task id="{809BE680-3BDD-4853-8EE8-9101969D6FCA}">
    <t:Anchor>
      <t:Comment id="1732526533"/>
    </t:Anchor>
    <t:History>
      <t:Event id="{644A7139-54B4-4494-8098-FACB1E638636}" time="2024-11-05T15:06:43.901Z">
        <t:Attribution userId="S::m1217609@ca.mg.gov.br::70ce3606-2ead-461a-a5f7-e33022d2a71b" userProvider="AD" userName="Viviane Carvalho Leite Caetano"/>
        <t:Anchor>
          <t:Comment id="1732526533"/>
        </t:Anchor>
        <t:Create/>
      </t:Event>
      <t:Event id="{5D892E51-4145-4637-87EE-DDC98ABC0D3D}" time="2024-11-05T15:06:43.901Z">
        <t:Attribution userId="S::m1217609@ca.mg.gov.br::70ce3606-2ead-461a-a5f7-e33022d2a71b" userProvider="AD" userName="Viviane Carvalho Leite Caetano"/>
        <t:Anchor>
          <t:Comment id="1732526533"/>
        </t:Anchor>
        <t:Assign userId="S::m1133448@ca.mg.gov.br::41d33afc-0f18-492d-8c33-8886f2164b7d" userProvider="AD" userName="Virginia Bracarense Lopes (CSC)"/>
      </t:Event>
      <t:Event id="{61C7D864-AEDF-4FD1-84D8-596BD24B33A8}" time="2024-11-05T15:06:43.901Z">
        <t:Attribution userId="S::m1217609@ca.mg.gov.br::70ce3606-2ead-461a-a5f7-e33022d2a71b" userProvider="AD" userName="Viviane Carvalho Leite Caetano"/>
        <t:Anchor>
          <t:Comment id="1732526533"/>
        </t:Anchor>
        <t:SetTitle title="@Eduardo Grossi Franco Neto @Virginia Bracarense Lopes (CSC)  Esta declaração não está prevista em nenhum dos subitens específicos de habilitação, mas apenas na parte geral do art 63 da Lei14133/2021; Por por isso nossa sugestão ( minha e de @Flavia …"/>
      </t:Event>
      <t:Event id="{D68208F8-55AA-4A0F-A1C3-B0378C465BD3}" time="2024-12-02T19:51:23.402Z">
        <t:Attribution userId="S::m1217609@ca.mg.gov.br::70ce3606-2ead-461a-a5f7-e33022d2a71b" userProvider="AD" userName="Viviane Carvalho Leite Caetano"/>
        <t:Progress percentComplete="100"/>
      </t:Event>
    </t:History>
  </t:Task>
  <t:Task id="{17EE5F32-C3AD-4413-92F4-D109F3D57299}">
    <t:Anchor>
      <t:Comment id="459733670"/>
    </t:Anchor>
    <t:History>
      <t:Event id="{3DB20275-44F7-4646-B3D3-8363B5966FAD}" time="2024-11-05T15:06:43.901Z">
        <t:Attribution userId="S::m1217609@ca.mg.gov.br::70ce3606-2ead-461a-a5f7-e33022d2a71b" userProvider="AD" userName="Viviane Carvalho Leite Caetano"/>
        <t:Anchor>
          <t:Comment id="459733670"/>
        </t:Anchor>
        <t:Create/>
      </t:Event>
      <t:Event id="{098DAD94-EF92-4C09-8683-40B30A2967F1}" time="2024-11-05T15:06:43.901Z">
        <t:Attribution userId="S::m1217609@ca.mg.gov.br::70ce3606-2ead-461a-a5f7-e33022d2a71b" userProvider="AD" userName="Viviane Carvalho Leite Caetano"/>
        <t:Anchor>
          <t:Comment id="459733670"/>
        </t:Anchor>
        <t:Assign userId="S::m1133448@ca.mg.gov.br::41d33afc-0f18-492d-8c33-8886f2164b7d" userProvider="AD" userName="Virginia Bracarense Lopes (CSC)"/>
      </t:Event>
      <t:Event id="{7BA7D889-2402-48A3-914C-D357DBA94255}" time="2024-11-05T15:06:43.901Z">
        <t:Attribution userId="S::m1217609@ca.mg.gov.br::70ce3606-2ead-461a-a5f7-e33022d2a71b" userProvider="AD" userName="Viviane Carvalho Leite Caetano"/>
        <t:Anchor>
          <t:Comment id="459733670"/>
        </t:Anchor>
        <t:SetTitle title="@Eduardo Grossi Franco Neto @Virginia Bracarense Lopes (CSC)  Esta declaração não está prevista em nenhum dos subitens específicos de habilitação, mas apenas na parte geral do art 63 da Lei14133/2021; Por por isso nossa sugestão ( minha e de @Flavia …"/>
      </t:Event>
      <t:Event id="{01D906D8-11D4-4D54-94C0-BD72B11196C9}" time="2024-12-06T21:34:31.597Z">
        <t:Attribution userId="S::m1217609@ca.mg.gov.br::70ce3606-2ead-461a-a5f7-e33022d2a71b" userProvider="AD" userName="Viviane Carvalho Leite Caetano"/>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B4D4A2CDF7BD4ABA56E3E715C07F75" ma:contentTypeVersion="15" ma:contentTypeDescription="Crie um novo documento." ma:contentTypeScope="" ma:versionID="5a325b271059bbe44c058b2dbbc1259a">
  <xsd:schema xmlns:xsd="http://www.w3.org/2001/XMLSchema" xmlns:xs="http://www.w3.org/2001/XMLSchema" xmlns:p="http://schemas.microsoft.com/office/2006/metadata/properties" xmlns:ns2="cbee6fb5-a8a4-4c6e-af99-32e7addf1777" xmlns:ns3="4bb07639-45de-4818-8771-a5a3643b73fb" targetNamespace="http://schemas.microsoft.com/office/2006/metadata/properties" ma:root="true" ma:fieldsID="0ea42810426aa03bbbadf0df78817512" ns2:_="" ns3:_="">
    <xsd:import namespace="cbee6fb5-a8a4-4c6e-af99-32e7addf1777"/>
    <xsd:import namespace="4bb07639-45de-4818-8771-a5a3643b73f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onte_x00fa_do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e6fb5-a8a4-4c6e-af99-32e7addf177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5dc7f96-bd55-4c0c-817c-4559ae77c114}" ma:internalName="TaxCatchAll" ma:showField="CatchAllData" ma:web="cbee6fb5-a8a4-4c6e-af99-32e7add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b07639-45de-4818-8771-a5a3643b73f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nte_x00fa_dos" ma:index="17" nillable="true" ma:displayName="Conteúdos" ma:format="Dropdown" ma:internalName="Conte_x00fa_dos">
      <xsd:simpleType>
        <xsd:restriction base="dms:Text">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ee6fb5-a8a4-4c6e-af99-32e7addf1777" xsi:nil="true"/>
    <lcf76f155ced4ddcb4097134ff3c332f xmlns="4bb07639-45de-4818-8771-a5a3643b73fb">
      <Terms xmlns="http://schemas.microsoft.com/office/infopath/2007/PartnerControls"/>
    </lcf76f155ced4ddcb4097134ff3c332f>
    <Conte_x00fa_dos xmlns="4bb07639-45de-4818-8771-a5a3643b73fb" xsi:nil="true"/>
    <_dlc_DocId xmlns="cbee6fb5-a8a4-4c6e-af99-32e7addf1777">DEVJ4EUDVSM6-973419956-2299</_dlc_DocId>
    <_dlc_DocIdUrl xmlns="cbee6fb5-a8a4-4c6e-af99-32e7addf1777">
      <Url>https://cecad365.sharepoint.com/sites/seplagscplan/_layouts/15/DocIdRedir.aspx?ID=DEVJ4EUDVSM6-973419956-2299</Url>
      <Description>DEVJ4EUDVSM6-973419956-2299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0DC805-E5B0-4962-8AD9-8D94117AFE28}"/>
</file>

<file path=customXml/itemProps2.xml><?xml version="1.0" encoding="utf-8"?>
<ds:datastoreItem xmlns:ds="http://schemas.openxmlformats.org/officeDocument/2006/customXml" ds:itemID="{95946315-416E-44EE-B3AD-FFDD12E879FF}">
  <ds:schemaRefs>
    <ds:schemaRef ds:uri="http://schemas.microsoft.com/office/2006/metadata/properties"/>
    <ds:schemaRef ds:uri="http://schemas.microsoft.com/office/infopath/2007/PartnerControls"/>
    <ds:schemaRef ds:uri="b91e7f20-fe0a-487d-91a9-605ac1c64acf"/>
    <ds:schemaRef ds:uri="6f4338ef-addb-4c87-aefe-1895241b335f"/>
  </ds:schemaRefs>
</ds:datastoreItem>
</file>

<file path=customXml/itemProps3.xml><?xml version="1.0" encoding="utf-8"?>
<ds:datastoreItem xmlns:ds="http://schemas.openxmlformats.org/officeDocument/2006/customXml" ds:itemID="{99557541-2C95-4233-805B-B08887B03950}">
  <ds:schemaRefs>
    <ds:schemaRef ds:uri="http://schemas.openxmlformats.org/officeDocument/2006/bibliography"/>
  </ds:schemaRefs>
</ds:datastoreItem>
</file>

<file path=customXml/itemProps4.xml><?xml version="1.0" encoding="utf-8"?>
<ds:datastoreItem xmlns:ds="http://schemas.openxmlformats.org/officeDocument/2006/customXml" ds:itemID="{D0CA7B4C-2071-4AC6-9545-A80351C73D31}">
  <ds:schemaRefs>
    <ds:schemaRef ds:uri="http://schemas.microsoft.com/sharepoint/v3/contenttype/forms"/>
  </ds:schemaRefs>
</ds:datastoreItem>
</file>

<file path=customXml/itemProps5.xml><?xml version="1.0" encoding="utf-8"?>
<ds:datastoreItem xmlns:ds="http://schemas.openxmlformats.org/officeDocument/2006/customXml" ds:itemID="{979507A9-AED7-4A0D-BE9A-03F2812419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Viviane Carvalho Leite Caetano</lastModifiedBy>
  <revision>428</revision>
  <dcterms:created xsi:type="dcterms:W3CDTF">2024-10-04T01:44:00.0000000Z</dcterms:created>
  <dcterms:modified xsi:type="dcterms:W3CDTF">2024-12-16T20:16:14.9077283Z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0x010100CDB4D4A2CDF7BD4ABA56E3E715C07F75</vt:lpwstr>
  </property>
  <property fmtid="{D5CDD505-2E9C-101B-9397-08002B2CF9AE}" pid="3" name="MediaServiceImageTags">
    <vt:lpwstr/>
  </property>
  <property fmtid="{D5CDD505-2E9C-101B-9397-08002B2CF9AE}" pid="4" name="_dlc_DocIdItemGuid">
    <vt:lpwstr>5e7e6adf-f84e-4003-bdf1-ede77880e37b</vt:lpwstr>
  </property>
</Properties>
</file>