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F4C8" w14:textId="77777777" w:rsidR="00AF2404" w:rsidRDefault="00AF2404" w:rsidP="00AF2404">
      <w:pPr>
        <w:pStyle w:val="corpo"/>
        <w:spacing w:line="240" w:lineRule="auto"/>
        <w:jc w:val="center"/>
        <w:rPr>
          <w:b/>
          <w:bCs/>
        </w:rPr>
      </w:pPr>
      <w:r w:rsidRPr="3D6FD054">
        <w:rPr>
          <w:b/>
          <w:bCs/>
        </w:rPr>
        <w:t>DECLARAÇÃO DE ACUMULAÇÃO DE REMUNERAÇÃO, APOSENTADORIAS E PENSÕES</w:t>
      </w:r>
    </w:p>
    <w:p w14:paraId="0B5B511C" w14:textId="77777777" w:rsidR="00AF2404" w:rsidRDefault="00AF2404" w:rsidP="00AF2404">
      <w:pPr>
        <w:jc w:val="both"/>
        <w:rPr>
          <w:rFonts w:ascii="Calibri" w:eastAsia="Calibri" w:hAnsi="Calibri" w:cs="Calibri"/>
          <w:color w:val="000000" w:themeColor="text1"/>
        </w:rPr>
      </w:pPr>
      <w:proofErr w:type="gramStart"/>
      <w:r w:rsidRPr="3D6FD054">
        <w:rPr>
          <w:rFonts w:ascii="Calibri" w:eastAsia="Calibri" w:hAnsi="Calibri" w:cs="Calibri"/>
          <w:color w:val="000000" w:themeColor="text1"/>
        </w:rPr>
        <w:t>Eu,_</w:t>
      </w:r>
      <w:proofErr w:type="gramEnd"/>
      <w:r w:rsidRPr="3D6FD054">
        <w:rPr>
          <w:rFonts w:ascii="Calibri" w:eastAsia="Calibri" w:hAnsi="Calibri" w:cs="Calibri"/>
          <w:color w:val="000000" w:themeColor="text1"/>
        </w:rPr>
        <w:t xml:space="preserve">_________________________________________________________________________, </w:t>
      </w:r>
    </w:p>
    <w:p w14:paraId="49435858" w14:textId="77777777" w:rsidR="00AF2404" w:rsidRDefault="00AF2404" w:rsidP="00AF2404">
      <w:pPr>
        <w:jc w:val="both"/>
        <w:rPr>
          <w:rFonts w:ascii="Calibri" w:eastAsia="Calibri" w:hAnsi="Calibri" w:cs="Calibri"/>
          <w:color w:val="000000" w:themeColor="text1"/>
        </w:rPr>
      </w:pPr>
      <w:r w:rsidRPr="3D6FD054">
        <w:rPr>
          <w:rFonts w:ascii="Calibri" w:eastAsia="Calibri" w:hAnsi="Calibri" w:cs="Calibri"/>
          <w:color w:val="000000" w:themeColor="text1"/>
        </w:rPr>
        <w:t>na qualidade de</w:t>
      </w:r>
    </w:p>
    <w:p w14:paraId="37A10087" w14:textId="77777777" w:rsidR="00AF2404" w:rsidRDefault="00AF2404" w:rsidP="00AF2404">
      <w:pPr>
        <w:jc w:val="both"/>
        <w:rPr>
          <w:rFonts w:ascii="Calibri" w:eastAsia="Calibri" w:hAnsi="Calibri" w:cs="Calibri"/>
          <w:color w:val="000000" w:themeColor="text1"/>
        </w:rPr>
      </w:pPr>
      <w:proofErr w:type="gramStart"/>
      <w:ins w:id="0" w:author="Lorena Cristina BuenoToninello" w:date="2023-08-02T18:45:00Z">
        <w:r w:rsidRPr="30780ABD">
          <w:rPr>
            <w:rFonts w:ascii="Calibri" w:eastAsia="Calibri" w:hAnsi="Calibri" w:cs="Calibri"/>
            <w:color w:val="000000" w:themeColor="text1"/>
          </w:rPr>
          <w:t xml:space="preserve">( </w:t>
        </w:r>
      </w:ins>
      <w:r w:rsidRPr="30780ABD">
        <w:rPr>
          <w:rFonts w:ascii="Calibri" w:eastAsia="Calibri" w:hAnsi="Calibri" w:cs="Calibri"/>
          <w:color w:val="000000" w:themeColor="text1"/>
        </w:rPr>
        <w:t xml:space="preserve"> )</w:t>
      </w:r>
      <w:proofErr w:type="gramEnd"/>
      <w:r w:rsidRPr="30780ABD">
        <w:rPr>
          <w:rFonts w:ascii="Calibri" w:eastAsia="Calibri" w:hAnsi="Calibri" w:cs="Calibri"/>
          <w:color w:val="000000" w:themeColor="text1"/>
        </w:rPr>
        <w:t xml:space="preserve"> </w:t>
      </w:r>
      <w:proofErr w:type="spellStart"/>
      <w:r w:rsidRPr="30780ABD">
        <w:rPr>
          <w:rFonts w:ascii="Calibri" w:eastAsia="Calibri" w:hAnsi="Calibri" w:cs="Calibri"/>
          <w:color w:val="000000" w:themeColor="text1"/>
        </w:rPr>
        <w:t>ex</w:t>
      </w:r>
      <w:proofErr w:type="spellEnd"/>
      <w:r w:rsidRPr="30780ABD">
        <w:rPr>
          <w:rFonts w:ascii="Calibri" w:eastAsia="Calibri" w:hAnsi="Calibri" w:cs="Calibri"/>
          <w:color w:val="000000" w:themeColor="text1"/>
        </w:rPr>
        <w:t xml:space="preserve"> assistido ou </w:t>
      </w:r>
      <w:proofErr w:type="spellStart"/>
      <w:r w:rsidRPr="30780ABD">
        <w:rPr>
          <w:rFonts w:ascii="Calibri" w:eastAsia="Calibri" w:hAnsi="Calibri" w:cs="Calibri"/>
          <w:color w:val="000000" w:themeColor="text1"/>
        </w:rPr>
        <w:t>ex</w:t>
      </w:r>
      <w:proofErr w:type="spellEnd"/>
      <w:r w:rsidRPr="30780ABD">
        <w:rPr>
          <w:rFonts w:ascii="Calibri" w:eastAsia="Calibri" w:hAnsi="Calibri" w:cs="Calibri"/>
          <w:color w:val="000000" w:themeColor="text1"/>
        </w:rPr>
        <w:t xml:space="preserve"> pensionista de que trata o art. 1º da Lei nº 24.402, de 2023 </w:t>
      </w:r>
    </w:p>
    <w:p w14:paraId="369DFA0F" w14:textId="77777777" w:rsidR="00AF2404" w:rsidRDefault="00AF2404" w:rsidP="00AF2404">
      <w:pPr>
        <w:jc w:val="both"/>
        <w:rPr>
          <w:rFonts w:ascii="Calibri" w:eastAsia="Calibri" w:hAnsi="Calibri" w:cs="Calibri"/>
          <w:color w:val="000000" w:themeColor="text1"/>
        </w:rPr>
      </w:pPr>
      <w:proofErr w:type="gramStart"/>
      <w:r w:rsidRPr="30780ABD">
        <w:rPr>
          <w:rFonts w:ascii="Calibri" w:eastAsia="Calibri" w:hAnsi="Calibri" w:cs="Calibri"/>
          <w:color w:val="000000" w:themeColor="text1"/>
        </w:rPr>
        <w:t>(  )</w:t>
      </w:r>
      <w:proofErr w:type="gramEnd"/>
      <w:r w:rsidRPr="30780ABD">
        <w:rPr>
          <w:rFonts w:ascii="Calibri" w:eastAsia="Calibri" w:hAnsi="Calibri" w:cs="Calibri"/>
          <w:color w:val="000000" w:themeColor="text1"/>
        </w:rPr>
        <w:t xml:space="preserve"> cônjuge, companheira ou companheiro sobrevivente do </w:t>
      </w:r>
      <w:proofErr w:type="spellStart"/>
      <w:r w:rsidRPr="30780ABD">
        <w:rPr>
          <w:rFonts w:ascii="Calibri" w:eastAsia="Calibri" w:hAnsi="Calibri" w:cs="Calibri"/>
          <w:color w:val="000000" w:themeColor="text1"/>
        </w:rPr>
        <w:t>ex</w:t>
      </w:r>
      <w:proofErr w:type="spellEnd"/>
      <w:r w:rsidRPr="30780ABD">
        <w:rPr>
          <w:rFonts w:ascii="Calibri" w:eastAsia="Calibri" w:hAnsi="Calibri" w:cs="Calibri"/>
          <w:color w:val="000000" w:themeColor="text1"/>
        </w:rPr>
        <w:t xml:space="preserve"> assistido, de que trata o art. 4º da Lei nº 24.402, de 2023 </w:t>
      </w:r>
    </w:p>
    <w:p w14:paraId="658EE212" w14:textId="77777777" w:rsidR="00AF2404" w:rsidRDefault="00AF2404" w:rsidP="00AF2404">
      <w:pPr>
        <w:jc w:val="both"/>
        <w:rPr>
          <w:rFonts w:ascii="Calibri" w:eastAsia="Calibri" w:hAnsi="Calibri" w:cs="Calibri"/>
          <w:color w:val="000000" w:themeColor="text1"/>
        </w:rPr>
      </w:pPr>
      <w:proofErr w:type="gramStart"/>
      <w:r w:rsidRPr="30780ABD">
        <w:rPr>
          <w:rFonts w:ascii="Calibri" w:eastAsia="Calibri" w:hAnsi="Calibri" w:cs="Calibri"/>
          <w:color w:val="000000" w:themeColor="text1"/>
        </w:rPr>
        <w:t>(  )</w:t>
      </w:r>
      <w:proofErr w:type="gramEnd"/>
      <w:r w:rsidRPr="30780ABD">
        <w:rPr>
          <w:rFonts w:ascii="Calibri" w:eastAsia="Calibri" w:hAnsi="Calibri" w:cs="Calibri"/>
          <w:color w:val="000000" w:themeColor="text1"/>
        </w:rPr>
        <w:t xml:space="preserve"> filho dependente inválido ou com deficiência intelectual ou mental ou deficiência grave do </w:t>
      </w:r>
      <w:proofErr w:type="spellStart"/>
      <w:r w:rsidRPr="30780ABD">
        <w:rPr>
          <w:rFonts w:ascii="Calibri" w:eastAsia="Calibri" w:hAnsi="Calibri" w:cs="Calibri"/>
          <w:color w:val="000000" w:themeColor="text1"/>
        </w:rPr>
        <w:t>ex-assistido</w:t>
      </w:r>
      <w:proofErr w:type="spellEnd"/>
      <w:r w:rsidRPr="30780ABD">
        <w:rPr>
          <w:rFonts w:ascii="Calibri" w:eastAsia="Calibri" w:hAnsi="Calibri" w:cs="Calibri"/>
          <w:color w:val="000000" w:themeColor="text1"/>
        </w:rPr>
        <w:t xml:space="preserve">, de que trata o art. 4º da Lei nº 24.402, de 2023, </w:t>
      </w:r>
    </w:p>
    <w:p w14:paraId="3583B776" w14:textId="77777777" w:rsidR="00AF2404" w:rsidRDefault="00AF2404" w:rsidP="00AF2404">
      <w:pPr>
        <w:jc w:val="both"/>
        <w:rPr>
          <w:rFonts w:ascii="Calibri" w:eastAsia="Calibri" w:hAnsi="Calibri" w:cs="Calibri"/>
          <w:color w:val="000000" w:themeColor="text1"/>
        </w:rPr>
      </w:pPr>
      <w:r w:rsidRPr="3D6FD054">
        <w:rPr>
          <w:rFonts w:ascii="Calibri" w:eastAsia="Calibri" w:hAnsi="Calibri" w:cs="Calibri"/>
          <w:color w:val="000000" w:themeColor="text1"/>
        </w:rPr>
        <w:t xml:space="preserve">DECLARO, para fins de análise do limite estabelecido no art. 37, XI, da CR/88 e do disposto no </w:t>
      </w:r>
      <w:r w:rsidRPr="3D6FD054">
        <w:rPr>
          <w:rFonts w:ascii="Calibri" w:eastAsia="Calibri" w:hAnsi="Calibri" w:cs="Calibri"/>
        </w:rPr>
        <w:t>§2º do art. 24 da Emenda Constitucional nº 103, de 2019,</w:t>
      </w:r>
      <w:r w:rsidRPr="3D6FD054">
        <w:rPr>
          <w:rFonts w:ascii="Calibri" w:eastAsia="Calibri" w:hAnsi="Calibri" w:cs="Calibri"/>
          <w:color w:val="000000" w:themeColor="text1"/>
        </w:rPr>
        <w:t xml:space="preserve"> que:</w:t>
      </w:r>
    </w:p>
    <w:p w14:paraId="19220B6D" w14:textId="77777777" w:rsidR="00AF2404" w:rsidRPr="00AF2404" w:rsidRDefault="00AF2404" w:rsidP="00AF2404">
      <w:pPr>
        <w:jc w:val="both"/>
        <w:rPr>
          <w:rFonts w:ascii="Calibri" w:eastAsia="Calibri" w:hAnsi="Calibri" w:cs="Calibri"/>
          <w:color w:val="000000" w:themeColor="text1"/>
        </w:rPr>
      </w:pPr>
      <w:r w:rsidRPr="00AF2404">
        <w:rPr>
          <w:rFonts w:ascii="Calibri" w:eastAsia="Calibri" w:hAnsi="Calibri" w:cs="Calibri"/>
          <w:color w:val="000000" w:themeColor="text1"/>
        </w:rPr>
        <w:t>Recebo remuneração decorrente de vínculo com qualquer dos Poderes de qualquer ente da federação (União, Estados, DF e Municípios):</w:t>
      </w:r>
    </w:p>
    <w:p w14:paraId="4A1D1B1B" w14:textId="77777777" w:rsidR="00AF2404" w:rsidRPr="00AF2404" w:rsidRDefault="00AF2404" w:rsidP="00AF2404">
      <w:pPr>
        <w:jc w:val="both"/>
        <w:rPr>
          <w:rFonts w:ascii="Calibri" w:eastAsia="Calibri" w:hAnsi="Calibri" w:cs="Calibri"/>
          <w:color w:val="000000" w:themeColor="text1"/>
        </w:rPr>
      </w:pPr>
      <w:r w:rsidRPr="00AF2404">
        <w:rPr>
          <w:rFonts w:ascii="Calibri" w:eastAsia="Calibri" w:hAnsi="Calibri" w:cs="Calibri"/>
          <w:color w:val="000000" w:themeColor="text1"/>
        </w:rPr>
        <w:t xml:space="preserve">  </w:t>
      </w:r>
      <w:proofErr w:type="gramStart"/>
      <w:r w:rsidRPr="00AF2404">
        <w:rPr>
          <w:rFonts w:ascii="Calibri" w:eastAsia="Calibri" w:hAnsi="Calibri" w:cs="Calibri"/>
          <w:color w:val="000000" w:themeColor="text1"/>
        </w:rPr>
        <w:t>(  )</w:t>
      </w:r>
      <w:proofErr w:type="gramEnd"/>
      <w:r w:rsidRPr="00AF2404">
        <w:rPr>
          <w:rFonts w:ascii="Calibri" w:eastAsia="Calibri" w:hAnsi="Calibri" w:cs="Calibri"/>
          <w:color w:val="000000" w:themeColor="text1"/>
        </w:rPr>
        <w:t xml:space="preserve">  SIM </w:t>
      </w:r>
    </w:p>
    <w:p w14:paraId="59A5B1B9" w14:textId="77777777" w:rsidR="00AF2404" w:rsidRPr="00AF2404" w:rsidRDefault="00AF2404" w:rsidP="00AF2404">
      <w:pPr>
        <w:jc w:val="both"/>
        <w:rPr>
          <w:rFonts w:ascii="Calibri" w:eastAsia="Calibri" w:hAnsi="Calibri" w:cs="Calibri"/>
          <w:color w:val="000000" w:themeColor="text1"/>
        </w:rPr>
      </w:pPr>
      <w:r w:rsidRPr="00AF2404">
        <w:rPr>
          <w:rFonts w:ascii="Calibri" w:eastAsia="Calibri" w:hAnsi="Calibri" w:cs="Calibri"/>
          <w:color w:val="000000" w:themeColor="text1"/>
        </w:rPr>
        <w:t xml:space="preserve">  </w:t>
      </w:r>
      <w:proofErr w:type="gramStart"/>
      <w:r w:rsidRPr="00AF2404">
        <w:rPr>
          <w:rFonts w:ascii="Calibri" w:eastAsia="Calibri" w:hAnsi="Calibri" w:cs="Calibri"/>
          <w:color w:val="000000" w:themeColor="text1"/>
        </w:rPr>
        <w:t>(  )</w:t>
      </w:r>
      <w:proofErr w:type="gramEnd"/>
      <w:r w:rsidRPr="00AF2404">
        <w:rPr>
          <w:rFonts w:ascii="Calibri" w:eastAsia="Calibri" w:hAnsi="Calibri" w:cs="Calibri"/>
          <w:color w:val="000000" w:themeColor="text1"/>
        </w:rPr>
        <w:t xml:space="preserve">  NÃO</w:t>
      </w:r>
    </w:p>
    <w:p w14:paraId="449FFB05" w14:textId="77777777" w:rsidR="00AF2404" w:rsidRPr="00AF2404" w:rsidRDefault="00AF2404" w:rsidP="00AF2404">
      <w:pPr>
        <w:jc w:val="both"/>
        <w:rPr>
          <w:rFonts w:ascii="Calibri" w:eastAsia="Calibri" w:hAnsi="Calibri" w:cs="Calibri"/>
          <w:color w:val="000000" w:themeColor="text1"/>
        </w:rPr>
      </w:pPr>
      <w:r w:rsidRPr="00AF2404">
        <w:rPr>
          <w:rFonts w:ascii="Calibri" w:eastAsia="Calibri" w:hAnsi="Calibri" w:cs="Calibri"/>
          <w:color w:val="000000" w:themeColor="text1"/>
        </w:rPr>
        <w:t>Recebo aposentadoria ou pensão pelo Regime Próprio de Previdência Social do Estado de Minas Gerais, de outro Regime Próprio de Previdência ou decorrente de atividades militares ou pelo Regime Geral de Previdência Social - RGPS:</w:t>
      </w:r>
    </w:p>
    <w:p w14:paraId="486DCF79" w14:textId="77777777" w:rsidR="00AF2404" w:rsidRPr="00AF2404" w:rsidRDefault="00AF2404" w:rsidP="00AF2404">
      <w:pPr>
        <w:jc w:val="both"/>
        <w:rPr>
          <w:rFonts w:ascii="Calibri" w:eastAsia="Calibri" w:hAnsi="Calibri" w:cs="Calibri"/>
          <w:color w:val="000000" w:themeColor="text1"/>
        </w:rPr>
      </w:pPr>
      <w:r w:rsidRPr="00AF2404">
        <w:rPr>
          <w:rFonts w:ascii="Calibri" w:eastAsia="Calibri" w:hAnsi="Calibri" w:cs="Calibri"/>
          <w:color w:val="000000" w:themeColor="text1"/>
        </w:rPr>
        <w:t xml:space="preserve"> </w:t>
      </w:r>
      <w:proofErr w:type="gramStart"/>
      <w:r w:rsidRPr="00AF2404">
        <w:rPr>
          <w:rFonts w:ascii="Calibri" w:eastAsia="Calibri" w:hAnsi="Calibri" w:cs="Calibri"/>
          <w:color w:val="000000" w:themeColor="text1"/>
        </w:rPr>
        <w:t>(  )</w:t>
      </w:r>
      <w:proofErr w:type="gramEnd"/>
      <w:r w:rsidRPr="00AF2404">
        <w:rPr>
          <w:rFonts w:ascii="Calibri" w:eastAsia="Calibri" w:hAnsi="Calibri" w:cs="Calibri"/>
          <w:color w:val="000000" w:themeColor="text1"/>
        </w:rPr>
        <w:t xml:space="preserve">  SIM </w:t>
      </w:r>
    </w:p>
    <w:p w14:paraId="37BD3AEF" w14:textId="77777777" w:rsidR="00AF2404" w:rsidRPr="00AF2404" w:rsidRDefault="00AF2404" w:rsidP="00AF2404">
      <w:pPr>
        <w:jc w:val="both"/>
        <w:rPr>
          <w:rFonts w:ascii="Calibri" w:eastAsia="Calibri" w:hAnsi="Calibri" w:cs="Calibri"/>
          <w:color w:val="000000" w:themeColor="text1"/>
        </w:rPr>
      </w:pPr>
      <w:r w:rsidRPr="00AF2404">
        <w:rPr>
          <w:rFonts w:ascii="Calibri" w:eastAsia="Calibri" w:hAnsi="Calibri" w:cs="Calibri"/>
          <w:color w:val="000000" w:themeColor="text1"/>
        </w:rPr>
        <w:t xml:space="preserve">  </w:t>
      </w:r>
      <w:proofErr w:type="gramStart"/>
      <w:r w:rsidRPr="00AF2404">
        <w:rPr>
          <w:rFonts w:ascii="Calibri" w:eastAsia="Calibri" w:hAnsi="Calibri" w:cs="Calibri"/>
          <w:color w:val="000000" w:themeColor="text1"/>
        </w:rPr>
        <w:t>(  )</w:t>
      </w:r>
      <w:proofErr w:type="gramEnd"/>
      <w:r w:rsidRPr="00AF2404">
        <w:rPr>
          <w:rFonts w:ascii="Calibri" w:eastAsia="Calibri" w:hAnsi="Calibri" w:cs="Calibri"/>
          <w:color w:val="000000" w:themeColor="text1"/>
        </w:rPr>
        <w:t xml:space="preserve">  NÃO</w:t>
      </w:r>
    </w:p>
    <w:p w14:paraId="718AC4D4" w14:textId="77777777" w:rsidR="00AF2404" w:rsidRPr="00AF2404" w:rsidRDefault="00AF2404" w:rsidP="00AF2404">
      <w:pPr>
        <w:jc w:val="both"/>
        <w:rPr>
          <w:rFonts w:ascii="Calibri" w:eastAsia="Calibri" w:hAnsi="Calibri" w:cs="Calibri"/>
          <w:color w:val="000000" w:themeColor="text1"/>
        </w:rPr>
      </w:pPr>
      <w:proofErr w:type="gramStart"/>
      <w:r w:rsidRPr="00AF2404">
        <w:rPr>
          <w:rFonts w:ascii="Calibri" w:eastAsia="Calibri" w:hAnsi="Calibri" w:cs="Calibri"/>
        </w:rPr>
        <w:t>( )</w:t>
      </w:r>
      <w:proofErr w:type="gramEnd"/>
      <w:r w:rsidRPr="00AF2404">
        <w:rPr>
          <w:rFonts w:ascii="Calibri" w:eastAsia="Calibri" w:hAnsi="Calibri" w:cs="Calibri"/>
        </w:rPr>
        <w:t xml:space="preserve"> Estou ciente de que, quando solicitado pela Administração, devo apresentar e manter atualizados os </w:t>
      </w:r>
      <w:r w:rsidRPr="00AF2404">
        <w:rPr>
          <w:rFonts w:ascii="Calibri" w:eastAsia="Calibri" w:hAnsi="Calibri" w:cs="Calibri"/>
          <w:color w:val="000000" w:themeColor="text1"/>
        </w:rPr>
        <w:t>comprovantes/contracheques dos valores recebidos, caso receba qualquer benefício por qualquer órgão de qualquer dos poderes da União, dos Estados, dos Municípios e do Distrito Federal, assim como do Estado de Minas Gerais, que não seja processado pelo SISAP.</w:t>
      </w:r>
    </w:p>
    <w:p w14:paraId="73ADE955" w14:textId="77777777" w:rsidR="00AF2404" w:rsidRDefault="00AF2404" w:rsidP="00AF2404">
      <w:pPr>
        <w:jc w:val="both"/>
        <w:rPr>
          <w:rFonts w:ascii="Calibri" w:eastAsia="Calibri" w:hAnsi="Calibri" w:cs="Calibri"/>
          <w:color w:val="000000" w:themeColor="text1"/>
        </w:rPr>
      </w:pPr>
      <w:r w:rsidRPr="3D6FD054">
        <w:rPr>
          <w:rFonts w:ascii="Calibri" w:eastAsia="Calibri" w:hAnsi="Calibri" w:cs="Calibri"/>
          <w:color w:val="000000" w:themeColor="text1"/>
        </w:rPr>
        <w:t>Atesto, por fim, sob as penas da lei (art. 299 do Código Penal Brasileiro), a veracidade das informações prestadas nesse formulário e declaro a legitimidade dos documentos apresentados.</w:t>
      </w:r>
    </w:p>
    <w:p w14:paraId="39EE431C" w14:textId="77777777" w:rsidR="00AF2404" w:rsidRDefault="00AF2404" w:rsidP="00AF2404">
      <w:pPr>
        <w:jc w:val="both"/>
        <w:rPr>
          <w:rFonts w:ascii="Calibri" w:eastAsia="Calibri" w:hAnsi="Calibri" w:cs="Calibri"/>
          <w:color w:val="000000" w:themeColor="text1"/>
        </w:rPr>
      </w:pPr>
    </w:p>
    <w:p w14:paraId="71DD4681" w14:textId="77777777" w:rsidR="00AF2404" w:rsidRDefault="00AF2404" w:rsidP="00AF2404">
      <w:pPr>
        <w:jc w:val="center"/>
        <w:rPr>
          <w:rFonts w:ascii="Calibri" w:eastAsia="Calibri" w:hAnsi="Calibri" w:cs="Calibri"/>
          <w:color w:val="000000" w:themeColor="text1"/>
        </w:rPr>
      </w:pPr>
      <w:r w:rsidRPr="30780ABD">
        <w:rPr>
          <w:rFonts w:ascii="Calibri" w:eastAsia="Calibri" w:hAnsi="Calibri" w:cs="Calibri"/>
          <w:color w:val="000000" w:themeColor="text1"/>
        </w:rPr>
        <w:t>Local e data:</w:t>
      </w:r>
    </w:p>
    <w:p w14:paraId="50E6C0F8" w14:textId="77777777" w:rsidR="00AF2404" w:rsidRDefault="00AF2404" w:rsidP="00AF2404">
      <w:pPr>
        <w:jc w:val="center"/>
        <w:rPr>
          <w:rFonts w:ascii="Calibri" w:eastAsia="Calibri" w:hAnsi="Calibri" w:cs="Calibri"/>
          <w:color w:val="000000" w:themeColor="text1"/>
        </w:rPr>
      </w:pPr>
      <w:r w:rsidRPr="30780ABD">
        <w:rPr>
          <w:rFonts w:ascii="Calibri" w:eastAsia="Calibri" w:hAnsi="Calibri" w:cs="Calibri"/>
          <w:color w:val="000000" w:themeColor="text1"/>
        </w:rPr>
        <w:t xml:space="preserve">______________, ______ </w:t>
      </w:r>
      <w:proofErr w:type="spellStart"/>
      <w:r w:rsidRPr="30780ABD">
        <w:rPr>
          <w:rFonts w:ascii="Calibri" w:eastAsia="Calibri" w:hAnsi="Calibri" w:cs="Calibri"/>
          <w:color w:val="000000" w:themeColor="text1"/>
        </w:rPr>
        <w:t>de__________________de</w:t>
      </w:r>
      <w:proofErr w:type="spellEnd"/>
      <w:r w:rsidRPr="30780ABD">
        <w:rPr>
          <w:rFonts w:ascii="Calibri" w:eastAsia="Calibri" w:hAnsi="Calibri" w:cs="Calibri"/>
          <w:color w:val="000000" w:themeColor="text1"/>
        </w:rPr>
        <w:t xml:space="preserve"> 20__</w:t>
      </w:r>
    </w:p>
    <w:p w14:paraId="3F85B88B" w14:textId="77777777" w:rsidR="00AF2404" w:rsidRDefault="00AF2404" w:rsidP="00AF2404">
      <w:pPr>
        <w:jc w:val="center"/>
        <w:rPr>
          <w:rFonts w:ascii="Calibri" w:eastAsia="Calibri" w:hAnsi="Calibri" w:cs="Calibri"/>
          <w:color w:val="000000" w:themeColor="text1"/>
        </w:rPr>
      </w:pPr>
    </w:p>
    <w:p w14:paraId="08058D28" w14:textId="77777777" w:rsidR="00AF2404" w:rsidRDefault="00AF2404" w:rsidP="00AF2404">
      <w:pPr>
        <w:jc w:val="center"/>
        <w:rPr>
          <w:rFonts w:ascii="Calibri" w:eastAsia="Calibri" w:hAnsi="Calibri" w:cs="Calibri"/>
          <w:color w:val="000000" w:themeColor="text1"/>
        </w:rPr>
      </w:pPr>
      <w:r w:rsidRPr="30780ABD">
        <w:rPr>
          <w:rFonts w:ascii="Calibri" w:eastAsia="Calibri" w:hAnsi="Calibri" w:cs="Calibri"/>
          <w:color w:val="000000" w:themeColor="text1"/>
        </w:rPr>
        <w:t>________________________________________</w:t>
      </w:r>
    </w:p>
    <w:p w14:paraId="5804F725" w14:textId="77777777" w:rsidR="00AF2404" w:rsidRDefault="00AF2404" w:rsidP="00AF2404">
      <w:pPr>
        <w:jc w:val="center"/>
        <w:rPr>
          <w:rFonts w:ascii="Calibri" w:eastAsia="Calibri" w:hAnsi="Calibri" w:cs="Calibri"/>
          <w:color w:val="000000" w:themeColor="text1"/>
        </w:rPr>
      </w:pPr>
      <w:r w:rsidRPr="30780ABD">
        <w:rPr>
          <w:rFonts w:ascii="Calibri" w:eastAsia="Calibri" w:hAnsi="Calibri" w:cs="Calibri"/>
          <w:color w:val="000000" w:themeColor="text1"/>
        </w:rPr>
        <w:t>Assinatura do requerente</w:t>
      </w:r>
    </w:p>
    <w:p w14:paraId="1E207100" w14:textId="77777777" w:rsidR="00AF2404" w:rsidRDefault="00AF2404"/>
    <w:sectPr w:rsidR="00AF24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ena Cristina BuenoToninello">
    <w15:presenceInfo w15:providerId="AD" w15:userId="S::m753085@ca.mg.gov.br::1b2706f8-53c5-4b9b-9e7d-b7f9ab3c1e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04"/>
    <w:rsid w:val="00AF24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597A"/>
  <w15:chartTrackingRefBased/>
  <w15:docId w15:val="{8F2D3E6C-03C0-4D3B-ADA0-3F566D26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
    <w:link w:val="corpoChar"/>
    <w:autoRedefine/>
    <w:qFormat/>
    <w:rsid w:val="00AF2404"/>
    <w:pPr>
      <w:spacing w:before="240" w:after="240" w:line="360" w:lineRule="auto"/>
      <w:ind w:firstLine="709"/>
      <w:jc w:val="both"/>
    </w:pPr>
    <w:rPr>
      <w:rFonts w:ascii="Arial" w:hAnsi="Arial"/>
      <w:color w:val="191D27"/>
      <w:sz w:val="24"/>
      <w:szCs w:val="26"/>
      <w:shd w:val="clear" w:color="auto" w:fill="FFFFFF"/>
    </w:rPr>
  </w:style>
  <w:style w:type="character" w:customStyle="1" w:styleId="corpoChar">
    <w:name w:val="corpo Char"/>
    <w:basedOn w:val="Fontepargpadro"/>
    <w:link w:val="corpo"/>
    <w:rsid w:val="00AF2404"/>
    <w:rPr>
      <w:rFonts w:ascii="Arial" w:hAnsi="Arial"/>
      <w:color w:val="191D27"/>
      <w:kern w:val="0"/>
      <w:sz w:val="24"/>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1500</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Divino de Vasconcelos</dc:creator>
  <cp:keywords/>
  <dc:description/>
  <cp:lastModifiedBy>Rafael Divino de Vasconcelos</cp:lastModifiedBy>
  <cp:revision>1</cp:revision>
  <dcterms:created xsi:type="dcterms:W3CDTF">2023-08-04T19:18:00Z</dcterms:created>
  <dcterms:modified xsi:type="dcterms:W3CDTF">2023-08-04T19:19:00Z</dcterms:modified>
</cp:coreProperties>
</file>