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w16du="http://schemas.microsoft.com/office/word/2023/wordml/word16du" mc:Ignorable="w14 w15 w16se wp14">
  <w:body>
    <w:p w:rsidR="00985238" w:rsidP="6CCC2839" w:rsidRDefault="00985238" w14:paraId="77C03FCA" w14:textId="77777777">
      <w:pPr>
        <w:tabs>
          <w:tab w:val="left" w:pos="1418"/>
        </w:tabs>
        <w:spacing w:after="0" w:line="360" w:lineRule="auto"/>
        <w:rPr>
          <w:rFonts w:asciiTheme="minorHAnsi" w:hAnsiTheme="minorHAnsi"/>
          <w:b/>
          <w:bCs/>
          <w:sz w:val="24"/>
          <w:szCs w:val="24"/>
          <w:highlight w:val="lightGray"/>
        </w:rPr>
      </w:pPr>
      <w:bookmarkStart w:name="_Toc321821861" w:id="0"/>
      <w:bookmarkStart w:name="_Toc320623258" w:id="1"/>
      <w:bookmarkStart w:name="_Toc318276772" w:id="2"/>
      <w:bookmarkStart w:name="_Toc318276060" w:id="3"/>
      <w:bookmarkStart w:name="_Toc318211041" w:id="4"/>
      <w:bookmarkStart w:name="_Toc318120708" w:id="5"/>
      <w:bookmarkStart w:name="_Toc318120257" w:id="6"/>
      <w:bookmarkStart w:name="_Toc318113019" w:id="7"/>
      <w:bookmarkStart w:name="_Toc318111613" w:id="8"/>
      <w:bookmarkStart w:name="_Toc318103702" w:id="9"/>
      <w:bookmarkStart w:name="_Toc314131110" w:id="10"/>
      <w:bookmarkStart w:name="_Toc277751421" w:id="11"/>
      <w:bookmarkStart w:name="_Toc270578448" w:id="12"/>
      <w:bookmarkStart w:name="_Toc270560165" w:id="13"/>
      <w:bookmarkStart w:name="_Toc270348828" w:id="14"/>
      <w:bookmarkStart w:name="_Toc270348260" w:id="15"/>
      <w:bookmarkStart w:name="_Toc270318194" w:id="16"/>
      <w:bookmarkStart w:name="_Toc270318141" w:id="17"/>
    </w:p>
    <w:p w:rsidR="00985238" w:rsidP="00EC7BE3" w:rsidRDefault="00985238" w14:paraId="76CE55D3" w14:textId="77777777">
      <w:pPr>
        <w:pStyle w:val="Ttulo10"/>
        <w:spacing w:before="0" w:after="0" w:line="360" w:lineRule="auto"/>
        <w:rPr>
          <w:rFonts w:ascii="Tahoma" w:hAnsi="Tahoma" w:cs="Tahoma"/>
          <w:spacing w:val="30"/>
          <w:szCs w:val="22"/>
        </w:rPr>
      </w:pPr>
    </w:p>
    <w:p w:rsidRPr="00985238" w:rsidR="00985238" w:rsidP="00EC7BE3" w:rsidRDefault="00985238" w14:paraId="64BF779C" w14:textId="77777777">
      <w:pPr>
        <w:pStyle w:val="Corpodetexto"/>
        <w:jc w:val="center"/>
        <w:rPr>
          <w:rFonts w:cs="Tahoma" w:asciiTheme="minorHAnsi" w:hAnsiTheme="minorHAnsi"/>
          <w:b/>
          <w:bCs/>
          <w:spacing w:val="30"/>
          <w:sz w:val="28"/>
          <w:szCs w:val="22"/>
        </w:rPr>
      </w:pPr>
    </w:p>
    <w:p w:rsidRPr="00985238" w:rsidR="00985238" w:rsidP="00EC7BE3" w:rsidRDefault="00985238" w14:paraId="205C9489" w14:textId="77777777">
      <w:pPr>
        <w:pStyle w:val="Corpodetexto"/>
        <w:jc w:val="right"/>
        <w:rPr>
          <w:rFonts w:cs="Tahoma" w:asciiTheme="minorHAnsi" w:hAnsiTheme="minorHAnsi"/>
          <w:b/>
          <w:bCs/>
          <w:color w:val="808080" w:themeColor="background1" w:themeShade="80"/>
          <w:spacing w:val="30"/>
          <w:sz w:val="24"/>
          <w:szCs w:val="24"/>
        </w:rPr>
      </w:pPr>
      <w:r w:rsidRPr="00985238">
        <w:rPr>
          <w:rFonts w:cs="Tahoma" w:asciiTheme="minorHAnsi" w:hAnsiTheme="minorHAnsi"/>
          <w:b/>
          <w:bCs/>
          <w:color w:val="808080" w:themeColor="background1" w:themeShade="80"/>
          <w:spacing w:val="30"/>
          <w:sz w:val="24"/>
          <w:szCs w:val="24"/>
        </w:rPr>
        <w:t>MODELO</w:t>
      </w:r>
    </w:p>
    <w:p w:rsidRPr="00985238" w:rsidR="00985238" w:rsidP="00EC7BE3" w:rsidRDefault="00807755" w14:paraId="1ABAFEB9" w14:textId="45F857E5">
      <w:pPr>
        <w:pStyle w:val="Corpodetexto"/>
        <w:tabs>
          <w:tab w:val="left" w:pos="4155"/>
        </w:tabs>
        <w:jc w:val="left"/>
        <w:rPr>
          <w:rFonts w:asciiTheme="minorHAnsi" w:hAnsiTheme="minorHAnsi"/>
          <w:sz w:val="24"/>
          <w:szCs w:val="24"/>
        </w:rPr>
      </w:pPr>
      <w:r>
        <w:rPr>
          <w:rFonts w:asciiTheme="minorHAnsi" w:hAnsiTheme="minorHAnsi"/>
          <w:sz w:val="24"/>
          <w:szCs w:val="24"/>
        </w:rPr>
        <w:tab/>
      </w:r>
    </w:p>
    <w:p w:rsidR="00985238" w:rsidP="00EC7BE3" w:rsidRDefault="00985238" w14:paraId="12CAC678" w14:textId="03D36BB4">
      <w:pPr>
        <w:pStyle w:val="Corpodetexto"/>
        <w:jc w:val="center"/>
        <w:rPr>
          <w:rFonts w:asciiTheme="minorHAnsi" w:hAnsiTheme="minorHAnsi"/>
          <w:sz w:val="24"/>
          <w:szCs w:val="24"/>
        </w:rPr>
      </w:pPr>
    </w:p>
    <w:p w:rsidRPr="009E7DB5" w:rsidR="00985238" w:rsidP="51DD9558" w:rsidRDefault="00985238" w14:paraId="1597B563" w14:textId="6D2A0540">
      <w:pPr>
        <w:pStyle w:val="Ttulo10"/>
        <w:spacing w:before="0" w:after="0" w:line="360" w:lineRule="auto"/>
        <w:jc w:val="center"/>
        <w:rPr>
          <w:rFonts w:cs="Tahoma" w:asciiTheme="minorHAnsi" w:hAnsiTheme="minorHAnsi"/>
          <w:sz w:val="24"/>
          <w:szCs w:val="24"/>
        </w:rPr>
      </w:pPr>
      <w:r w:rsidRPr="51DD9558">
        <w:rPr>
          <w:rFonts w:cs="Tahoma" w:asciiTheme="minorHAnsi" w:hAnsiTheme="minorHAnsi"/>
          <w:b/>
          <w:bCs/>
          <w:spacing w:val="30"/>
          <w:sz w:val="24"/>
          <w:szCs w:val="24"/>
          <w:highlight w:val="lightGray"/>
        </w:rPr>
        <w:t>NOME DO ÓRGÃO</w:t>
      </w:r>
    </w:p>
    <w:p w:rsidRPr="009E7DB5" w:rsidR="00985238" w:rsidP="51DD9558" w:rsidRDefault="00985238" w14:paraId="70AB268C" w14:textId="6D2A0540">
      <w:pPr>
        <w:pStyle w:val="Ttulo"/>
        <w:rPr>
          <w:rFonts w:asciiTheme="minorHAnsi" w:hAnsiTheme="minorHAnsi" w:eastAsiaTheme="minorEastAsia" w:cstheme="minorBidi"/>
          <w:sz w:val="24"/>
          <w:szCs w:val="24"/>
        </w:rPr>
      </w:pPr>
      <w:r w:rsidRPr="51DD9558">
        <w:rPr>
          <w:rFonts w:asciiTheme="minorHAnsi" w:hAnsiTheme="minorHAnsi" w:eastAsiaTheme="minorEastAsia" w:cstheme="minorBidi"/>
          <w:sz w:val="24"/>
          <w:szCs w:val="24"/>
          <w:highlight w:val="lightGray"/>
        </w:rPr>
        <w:t>EDITAL Nº __/____</w:t>
      </w:r>
    </w:p>
    <w:p w:rsidR="00985238" w:rsidP="00EC7BE3" w:rsidRDefault="00985238" w14:paraId="26A87439" w14:textId="77777777">
      <w:pPr>
        <w:pStyle w:val="Corpodetexto"/>
        <w:rPr>
          <w:rFonts w:asciiTheme="minorHAnsi" w:hAnsiTheme="minorHAnsi"/>
          <w:sz w:val="24"/>
          <w:szCs w:val="24"/>
        </w:rPr>
      </w:pPr>
    </w:p>
    <w:p w:rsidR="00EC7BE3" w:rsidP="00EC7BE3" w:rsidRDefault="00EC7BE3" w14:paraId="0EC8DCCA" w14:textId="77777777">
      <w:pPr>
        <w:pStyle w:val="Corpodetexto"/>
        <w:rPr>
          <w:rFonts w:asciiTheme="minorHAnsi" w:hAnsiTheme="minorHAnsi"/>
          <w:sz w:val="24"/>
          <w:szCs w:val="24"/>
        </w:rPr>
      </w:pPr>
    </w:p>
    <w:p w:rsidR="00EC7BE3" w:rsidP="7EA08403" w:rsidRDefault="00EC7BE3" w14:paraId="6441E306" w14:textId="7EADB81D">
      <w:pPr>
        <w:pStyle w:val="Corpodetexto"/>
        <w:rPr>
          <w:rFonts w:asciiTheme="minorHAnsi" w:hAnsiTheme="minorHAnsi"/>
          <w:sz w:val="24"/>
          <w:szCs w:val="24"/>
        </w:rPr>
      </w:pPr>
    </w:p>
    <w:p w:rsidRPr="00985238" w:rsidR="00EC7BE3" w:rsidP="00EC7BE3" w:rsidRDefault="00EC7BE3" w14:paraId="4EAF4A33" w14:textId="77777777">
      <w:pPr>
        <w:pStyle w:val="Corpodetexto"/>
        <w:rPr>
          <w:rFonts w:asciiTheme="minorHAnsi" w:hAnsiTheme="minorHAnsi"/>
          <w:sz w:val="24"/>
          <w:szCs w:val="24"/>
        </w:rPr>
      </w:pPr>
    </w:p>
    <w:p w:rsidRPr="00985238" w:rsidR="00985238" w:rsidP="00EC7BE3" w:rsidRDefault="00985238" w14:paraId="277F8134" w14:textId="77777777">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0048" behindDoc="0" locked="0" layoutInCell="1" allowOverlap="1" wp14:anchorId="3FACD298" wp14:editId="6417F133">
                <wp:simplePos x="0" y="0"/>
                <wp:positionH relativeFrom="column">
                  <wp:posOffset>-89535</wp:posOffset>
                </wp:positionH>
                <wp:positionV relativeFrom="paragraph">
                  <wp:posOffset>66675</wp:posOffset>
                </wp:positionV>
                <wp:extent cx="6134100" cy="635"/>
                <wp:effectExtent l="5715" t="9525" r="13335" b="889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xmlns:w16du="http://schemas.microsoft.com/office/word/2023/wordml/word16du">
            <w:pict w14:anchorId="3574EF7E">
              <v:shapetype id="_x0000_t32" coordsize="21600,21600" o:oned="t" filled="f" o:spt="32" path="m,l21600,21600e" w14:anchorId="14C6D747">
                <v:path fillok="f" arrowok="t" o:connecttype="none"/>
                <o:lock v:ext="edit" shapetype="t"/>
              </v:shapetype>
              <v:shape id="AutoShape 20" style="position:absolute;margin-left:-7.05pt;margin-top:5.25pt;width:483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"/>
            </w:pict>
          </mc:Fallback>
        </mc:AlternateContent>
      </w:r>
    </w:p>
    <w:p w:rsidRPr="00985238" w:rsidR="00985238" w:rsidP="00EC7BE3" w:rsidRDefault="00F6761F" w14:paraId="618C8134" w14:textId="25F638AF">
      <w:pPr>
        <w:pStyle w:val="Recuodecorpodetexto"/>
        <w:tabs>
          <w:tab w:val="left" w:pos="9072"/>
        </w:tabs>
        <w:snapToGrid w:val="0"/>
        <w:spacing w:after="0" w:line="360" w:lineRule="auto"/>
        <w:ind w:left="0" w:right="424"/>
        <w:jc w:val="both"/>
        <w:rPr>
          <w:rFonts w:asciiTheme="minorHAnsi" w:hAnsiTheme="minorHAnsi"/>
          <w:sz w:val="24"/>
          <w:szCs w:val="24"/>
        </w:rPr>
      </w:pPr>
      <w:r>
        <w:rPr>
          <w:rFonts w:asciiTheme="minorHAnsi" w:hAnsiTheme="minorHAnsi"/>
          <w:sz w:val="24"/>
          <w:szCs w:val="24"/>
        </w:rPr>
        <w:t>Processo de s</w:t>
      </w:r>
      <w:r w:rsidRPr="00985238" w:rsidR="00985238">
        <w:rPr>
          <w:rFonts w:asciiTheme="minorHAnsi" w:hAnsiTheme="minorHAnsi"/>
          <w:sz w:val="24"/>
          <w:szCs w:val="24"/>
        </w:rPr>
        <w:t xml:space="preserve">eleção </w:t>
      </w:r>
      <w:r>
        <w:rPr>
          <w:rFonts w:asciiTheme="minorHAnsi" w:hAnsiTheme="minorHAnsi"/>
          <w:sz w:val="24"/>
          <w:szCs w:val="24"/>
        </w:rPr>
        <w:t xml:space="preserve">pública </w:t>
      </w:r>
      <w:r w:rsidRPr="00985238" w:rsidR="00985238">
        <w:rPr>
          <w:rFonts w:asciiTheme="minorHAnsi" w:hAnsiTheme="minorHAnsi"/>
          <w:sz w:val="24"/>
          <w:szCs w:val="24"/>
        </w:rPr>
        <w:t xml:space="preserve">de entidade sem fins lucrativos, qualificada ou que pretenda qualificar-se como </w:t>
      </w:r>
      <w:r w:rsidR="00E30178">
        <w:rPr>
          <w:rFonts w:asciiTheme="minorHAnsi" w:hAnsiTheme="minorHAnsi"/>
          <w:sz w:val="24"/>
          <w:szCs w:val="24"/>
        </w:rPr>
        <w:t xml:space="preserve">Organização da Sociedade Civil de Interesse Público - </w:t>
      </w:r>
      <w:proofErr w:type="spellStart"/>
      <w:r w:rsidR="00E30178">
        <w:rPr>
          <w:rFonts w:asciiTheme="minorHAnsi" w:hAnsiTheme="minorHAnsi"/>
          <w:sz w:val="24"/>
          <w:szCs w:val="24"/>
        </w:rPr>
        <w:t>Oscip</w:t>
      </w:r>
      <w:proofErr w:type="spellEnd"/>
      <w:r w:rsidRPr="00985238" w:rsidR="00985238">
        <w:rPr>
          <w:rFonts w:asciiTheme="minorHAnsi" w:hAnsiTheme="minorHAnsi"/>
          <w:sz w:val="24"/>
          <w:szCs w:val="24"/>
        </w:rPr>
        <w:t xml:space="preserve"> </w:t>
      </w:r>
      <w:r>
        <w:rPr>
          <w:rFonts w:asciiTheme="minorHAnsi" w:hAnsiTheme="minorHAnsi"/>
          <w:sz w:val="24"/>
          <w:szCs w:val="24"/>
        </w:rPr>
        <w:t xml:space="preserve">do Estado de Minas Gerais, </w:t>
      </w:r>
      <w:r w:rsidRPr="00985238" w:rsidR="00985238">
        <w:rPr>
          <w:rFonts w:asciiTheme="minorHAnsi" w:hAnsiTheme="minorHAnsi"/>
          <w:sz w:val="24"/>
          <w:szCs w:val="24"/>
        </w:rPr>
        <w:t xml:space="preserve">para </w:t>
      </w:r>
      <w:r>
        <w:rPr>
          <w:rFonts w:asciiTheme="minorHAnsi" w:hAnsiTheme="minorHAnsi"/>
          <w:sz w:val="24"/>
          <w:szCs w:val="24"/>
        </w:rPr>
        <w:t xml:space="preserve">celebrar </w:t>
      </w:r>
      <w:r w:rsidR="00E30178">
        <w:rPr>
          <w:rFonts w:asciiTheme="minorHAnsi" w:hAnsiTheme="minorHAnsi"/>
          <w:sz w:val="24"/>
          <w:szCs w:val="24"/>
        </w:rPr>
        <w:t>termo de parceria</w:t>
      </w:r>
      <w:r>
        <w:rPr>
          <w:rFonts w:asciiTheme="minorHAnsi" w:hAnsiTheme="minorHAnsi"/>
          <w:sz w:val="24"/>
          <w:szCs w:val="24"/>
        </w:rPr>
        <w:t xml:space="preserve"> com objeto de </w:t>
      </w:r>
      <w:r w:rsidRPr="00CB2989" w:rsidR="00985238">
        <w:rPr>
          <w:rFonts w:asciiTheme="minorHAnsi" w:hAnsiTheme="minorHAnsi"/>
          <w:sz w:val="24"/>
          <w:szCs w:val="24"/>
          <w:highlight w:val="lightGray"/>
        </w:rPr>
        <w:t>OBJETO D</w:t>
      </w:r>
      <w:r w:rsidRPr="00CB2989">
        <w:rPr>
          <w:rFonts w:asciiTheme="minorHAnsi" w:hAnsiTheme="minorHAnsi"/>
          <w:sz w:val="24"/>
          <w:szCs w:val="24"/>
          <w:highlight w:val="lightGray"/>
        </w:rPr>
        <w:t>O</w:t>
      </w:r>
      <w:r w:rsidRPr="00CB2989" w:rsidR="00985238">
        <w:rPr>
          <w:rFonts w:asciiTheme="minorHAnsi" w:hAnsiTheme="minorHAnsi"/>
          <w:sz w:val="24"/>
          <w:szCs w:val="24"/>
          <w:highlight w:val="lightGray"/>
        </w:rPr>
        <w:t xml:space="preserve"> </w:t>
      </w:r>
      <w:r w:rsidRPr="00CB2989" w:rsidR="00E30178">
        <w:rPr>
          <w:rFonts w:asciiTheme="minorHAnsi" w:hAnsiTheme="minorHAnsi"/>
          <w:sz w:val="24"/>
          <w:szCs w:val="24"/>
          <w:highlight w:val="lightGray"/>
        </w:rPr>
        <w:t>TERMO DE PARCERIA</w:t>
      </w:r>
      <w:r w:rsidRPr="00985238" w:rsidR="00985238">
        <w:rPr>
          <w:rFonts w:asciiTheme="minorHAnsi" w:hAnsiTheme="minorHAnsi"/>
          <w:sz w:val="24"/>
          <w:szCs w:val="24"/>
        </w:rPr>
        <w:t>, conforme definido neste Edital e seus Anexos.</w:t>
      </w:r>
    </w:p>
    <w:p w:rsidRPr="00985238" w:rsidR="00985238" w:rsidP="00EC7BE3" w:rsidRDefault="00985238" w14:paraId="66459582" w14:textId="77777777">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4144" behindDoc="0" locked="0" layoutInCell="1" allowOverlap="1" wp14:anchorId="058D2585" wp14:editId="12E519B0">
                <wp:simplePos x="0" y="0"/>
                <wp:positionH relativeFrom="column">
                  <wp:posOffset>-99060</wp:posOffset>
                </wp:positionH>
                <wp:positionV relativeFrom="paragraph">
                  <wp:posOffset>127000</wp:posOffset>
                </wp:positionV>
                <wp:extent cx="6134100" cy="635"/>
                <wp:effectExtent l="5715" t="12700" r="13335" b="571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xmlns:w16du="http://schemas.microsoft.com/office/word/2023/wordml/word16du">
            <w:pict w14:anchorId="060A34F5">
              <v:shape id="AutoShape 21" style="position:absolute;margin-left:-7.8pt;margin-top:10pt;width:483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" w14:anchorId="682A8A8E"/>
            </w:pict>
          </mc:Fallback>
        </mc:AlternateContent>
      </w:r>
    </w:p>
    <w:p w:rsidR="001F4F83" w:rsidP="00EC7BE3" w:rsidRDefault="001F4F83" w14:paraId="4F782085" w14:textId="77777777">
      <w:pPr>
        <w:pStyle w:val="Corpodetexto"/>
        <w:rPr>
          <w:rFonts w:asciiTheme="minorHAnsi" w:hAnsiTheme="minorHAnsi"/>
          <w:sz w:val="24"/>
          <w:szCs w:val="24"/>
        </w:rPr>
      </w:pPr>
    </w:p>
    <w:p w:rsidR="7EA08403" w:rsidP="7EA08403" w:rsidRDefault="6DBE2780" w14:paraId="23CB6F89" w14:textId="2AA4D2E8">
      <w:pPr>
        <w:tabs>
          <w:tab w:val="left" w:pos="1418"/>
        </w:tabs>
        <w:spacing w:before="120" w:after="120" w:line="360" w:lineRule="auto"/>
        <w:jc w:val="both"/>
        <w:rPr>
          <w:rFonts w:asciiTheme="minorHAnsi" w:hAnsiTheme="minorHAnsi" w:eastAsiaTheme="minorEastAsia" w:cstheme="minorBidi"/>
          <w:color w:val="C00000"/>
          <w:sz w:val="20"/>
          <w:szCs w:val="20"/>
          <w:highlight w:val="lightGray"/>
        </w:rPr>
      </w:pPr>
      <w:r w:rsidRPr="51DD9558">
        <w:rPr>
          <w:rFonts w:asciiTheme="minorHAnsi" w:hAnsiTheme="minorHAnsi" w:eastAsiaTheme="minorEastAsia" w:cstheme="minorBidi"/>
          <w:color w:val="C00000"/>
          <w:sz w:val="20"/>
          <w:szCs w:val="20"/>
          <w:highlight w:val="lightGray"/>
        </w:rPr>
        <w:t xml:space="preserve">Orientação: A </w:t>
      </w:r>
      <w:proofErr w:type="spellStart"/>
      <w:r w:rsidRPr="51DD9558">
        <w:rPr>
          <w:rFonts w:asciiTheme="minorHAnsi" w:hAnsiTheme="minorHAnsi" w:eastAsiaTheme="minorEastAsia" w:cstheme="minorBidi"/>
          <w:color w:val="C00000"/>
          <w:sz w:val="20"/>
          <w:szCs w:val="20"/>
          <w:highlight w:val="lightGray"/>
        </w:rPr>
        <w:t>Seplag</w:t>
      </w:r>
      <w:proofErr w:type="spellEnd"/>
      <w:r w:rsidRPr="51DD9558">
        <w:rPr>
          <w:rFonts w:asciiTheme="minorHAnsi" w:hAnsiTheme="minorHAnsi" w:eastAsiaTheme="minorEastAsia" w:cstheme="minorBidi"/>
          <w:color w:val="C00000"/>
          <w:sz w:val="20"/>
          <w:szCs w:val="20"/>
          <w:highlight w:val="lightGray"/>
        </w:rPr>
        <w:t xml:space="preserve">, em cumprimento ao art. 12 do Decreto Estadual nº 47.554/2018, disponibiliza modelo de edital do processo de seleção pública. O órgão ou entidade estadual interessado em celebrar termo de parceria poderá adaptar o modelo, considerando as especificidades da política pública e do objeto em questão. Deste modo, poderá alterar os itens tarjados em cinza ou incluir disposições de acordo com as orientações constantes neste documento, desde que observadas as disposições da Lei Estadual nº 23.081/2018 e do Decreto Estadual nº 47.554/2018. </w:t>
      </w:r>
    </w:p>
    <w:p w:rsidRPr="00985238" w:rsidR="00985238" w:rsidP="00EC7BE3" w:rsidRDefault="00985238" w14:paraId="128FA024" w14:textId="77777777">
      <w:pPr>
        <w:pStyle w:val="Corpodetexto"/>
        <w:rPr>
          <w:rFonts w:asciiTheme="minorHAnsi" w:hAnsiTheme="minorHAnsi"/>
          <w:sz w:val="24"/>
          <w:szCs w:val="24"/>
        </w:rPr>
      </w:pPr>
    </w:p>
    <w:tbl>
      <w:tblPr>
        <w:tblW w:w="6209" w:type="dxa"/>
        <w:jc w:val="right"/>
        <w:tblCellMar>
          <w:left w:w="70" w:type="dxa"/>
          <w:right w:w="70" w:type="dxa"/>
        </w:tblCellMar>
        <w:tblLook w:val="04A0" w:firstRow="1" w:lastRow="0" w:firstColumn="1" w:lastColumn="0" w:noHBand="0" w:noVBand="1"/>
      </w:tblPr>
      <w:tblGrid>
        <w:gridCol w:w="2365"/>
        <w:gridCol w:w="2329"/>
        <w:gridCol w:w="1515"/>
      </w:tblGrid>
      <w:tr w:rsidRPr="00985238" w:rsidR="00985238" w:rsidTr="7BD569F1" w14:paraId="18588A6F" w14:textId="77777777">
        <w:trPr>
          <w:trHeight w:val="919"/>
          <w:jc w:val="right"/>
        </w:trPr>
        <w:tc>
          <w:tcPr>
            <w:tcW w:w="2365" w:type="dxa"/>
            <w:tcBorders>
              <w:top w:val="nil"/>
              <w:left w:val="nil"/>
              <w:bottom w:val="nil"/>
              <w:right w:val="nil"/>
            </w:tcBorders>
            <w:shd w:val="clear" w:color="auto" w:fill="auto"/>
            <w:tcMar/>
            <w:vAlign w:val="bottom"/>
            <w:hideMark/>
          </w:tcPr>
          <w:p w:rsidRPr="00397175" w:rsidR="00985238" w:rsidP="1F682A9E" w:rsidRDefault="00985238" w14:paraId="2AFF3A0E" w14:textId="1FAAF14A">
            <w:pPr>
              <w:spacing w:after="0" w:line="360" w:lineRule="auto"/>
              <w:rPr>
                <w:rFonts w:ascii="Calibri" w:hAnsi="Calibri" w:cs="Arial" w:asciiTheme="minorAscii" w:hAnsiTheme="minorAscii"/>
                <w:color w:val="000000"/>
                <w:sz w:val="24"/>
                <w:szCs w:val="24"/>
                <w:lang w:eastAsia="pt-BR"/>
              </w:rPr>
            </w:pPr>
            <w:r w:rsidRPr="7BD569F1" w:rsidR="35ED482E">
              <w:rPr>
                <w:rFonts w:ascii="Calibri" w:hAnsi="Calibri" w:cs="Arial" w:asciiTheme="minorAscii" w:hAnsiTheme="minorAscii"/>
                <w:b w:val="1"/>
                <w:bCs w:val="1"/>
                <w:color w:val="000000" w:themeColor="text1" w:themeTint="FF" w:themeShade="FF"/>
                <w:sz w:val="24"/>
                <w:szCs w:val="24"/>
                <w:lang w:eastAsia="pt-BR"/>
              </w:rPr>
              <w:t>Revisão:</w:t>
            </w:r>
            <w:r>
              <w:br/>
            </w:r>
            <w:r w:rsidRPr="7BD569F1" w:rsidR="35ED482E">
              <w:rPr>
                <w:rFonts w:ascii="Calibri" w:hAnsi="Calibri" w:cs="Arial" w:asciiTheme="minorAscii" w:hAnsiTheme="minorAscii"/>
                <w:b w:val="1"/>
                <w:bCs w:val="1"/>
                <w:color w:val="000000" w:themeColor="text1" w:themeTint="FF" w:themeShade="FF"/>
                <w:sz w:val="24"/>
                <w:szCs w:val="24"/>
                <w:lang w:eastAsia="pt-BR"/>
              </w:rPr>
              <w:t xml:space="preserve"> </w:t>
            </w:r>
            <w:r w:rsidRPr="7BD569F1" w:rsidR="305113A5">
              <w:rPr>
                <w:rFonts w:ascii="Calibri" w:hAnsi="Calibri" w:cs="Arial" w:asciiTheme="minorAscii" w:hAnsiTheme="minorAscii"/>
                <w:color w:val="000000" w:themeColor="text1" w:themeTint="FF" w:themeShade="FF"/>
                <w:sz w:val="24"/>
                <w:szCs w:val="24"/>
                <w:lang w:eastAsia="pt-BR"/>
              </w:rPr>
              <w:t>0</w:t>
            </w:r>
            <w:r w:rsidRPr="7BD569F1" w:rsidR="3FF9F415">
              <w:rPr>
                <w:rFonts w:ascii="Calibri" w:hAnsi="Calibri" w:cs="Arial" w:asciiTheme="minorAscii" w:hAnsiTheme="minorAscii"/>
                <w:color w:val="000000" w:themeColor="text1" w:themeTint="FF" w:themeShade="FF"/>
                <w:sz w:val="24"/>
                <w:szCs w:val="24"/>
                <w:lang w:eastAsia="pt-BR"/>
              </w:rPr>
              <w:t>7</w:t>
            </w:r>
          </w:p>
        </w:tc>
        <w:tc>
          <w:tcPr>
            <w:tcW w:w="2329" w:type="dxa"/>
            <w:tcBorders>
              <w:top w:val="nil"/>
              <w:left w:val="nil"/>
              <w:bottom w:val="nil"/>
              <w:right w:val="nil"/>
            </w:tcBorders>
            <w:shd w:val="clear" w:color="auto" w:fill="auto"/>
            <w:tcMar/>
            <w:vAlign w:val="bottom"/>
            <w:hideMark/>
          </w:tcPr>
          <w:p w:rsidRPr="00397175" w:rsidR="00985238" w:rsidP="2E64CA18" w:rsidRDefault="00471659" w14:paraId="1C62EEAC" w14:textId="56237818">
            <w:pPr>
              <w:spacing w:after="0" w:line="360" w:lineRule="auto"/>
              <w:rPr>
                <w:rFonts w:ascii="Calibri" w:hAnsi="Calibri" w:cs="Arial" w:asciiTheme="minorAscii" w:hAnsiTheme="minorAscii"/>
                <w:sz w:val="24"/>
                <w:szCs w:val="24"/>
                <w:lang w:eastAsia="pt-BR"/>
              </w:rPr>
            </w:pPr>
            <w:r w:rsidRPr="7BD569F1" w:rsidR="4C368826">
              <w:rPr>
                <w:rFonts w:ascii="Calibri" w:hAnsi="Calibri" w:cs="Arial" w:asciiTheme="minorAscii" w:hAnsiTheme="minorAscii"/>
                <w:b w:val="1"/>
                <w:bCs w:val="1"/>
                <w:color w:val="000000" w:themeColor="text1" w:themeTint="FF" w:themeShade="FF"/>
                <w:sz w:val="24"/>
                <w:szCs w:val="24"/>
                <w:lang w:eastAsia="pt-BR"/>
              </w:rPr>
              <w:t>Elaboração</w:t>
            </w:r>
            <w:r w:rsidRPr="7BD569F1" w:rsidR="3AB72E86">
              <w:rPr>
                <w:rFonts w:ascii="Calibri" w:hAnsi="Calibri" w:cs="Arial" w:asciiTheme="minorAscii" w:hAnsiTheme="minorAscii"/>
                <w:b w:val="1"/>
                <w:bCs w:val="1"/>
                <w:color w:val="000000" w:themeColor="text1" w:themeTint="FF" w:themeShade="FF"/>
                <w:sz w:val="24"/>
                <w:szCs w:val="24"/>
                <w:lang w:eastAsia="pt-BR"/>
              </w:rPr>
              <w:t>:</w:t>
            </w:r>
            <w:r w:rsidRPr="7BD569F1" w:rsidR="3AB72E86">
              <w:rPr>
                <w:rFonts w:ascii="Calibri" w:hAnsi="Calibri" w:cs="Arial" w:asciiTheme="minorAscii" w:hAnsiTheme="minorAscii"/>
                <w:color w:val="000000" w:themeColor="text1" w:themeTint="FF" w:themeShade="FF"/>
                <w:sz w:val="24"/>
                <w:szCs w:val="24"/>
                <w:lang w:eastAsia="pt-BR"/>
              </w:rPr>
              <w:t xml:space="preserve"> </w:t>
            </w:r>
            <w:r>
              <w:br/>
            </w:r>
            <w:r w:rsidRPr="7BD569F1" w:rsidR="772FF068">
              <w:rPr>
                <w:rFonts w:ascii="Calibri" w:hAnsi="Calibri" w:cs="Arial" w:asciiTheme="minorAscii" w:hAnsiTheme="minorAscii"/>
                <w:sz w:val="24"/>
                <w:szCs w:val="24"/>
                <w:lang w:eastAsia="pt-BR"/>
              </w:rPr>
              <w:t>Março/</w:t>
            </w:r>
            <w:r w:rsidRPr="7BD569F1" w:rsidR="4C368826">
              <w:rPr>
                <w:rFonts w:ascii="Calibri" w:hAnsi="Calibri" w:cs="Arial" w:asciiTheme="minorAscii" w:hAnsiTheme="minorAscii"/>
                <w:sz w:val="24"/>
                <w:szCs w:val="24"/>
                <w:lang w:eastAsia="pt-BR"/>
              </w:rPr>
              <w:t>20</w:t>
            </w:r>
            <w:r w:rsidRPr="7BD569F1" w:rsidR="723A1CFF">
              <w:rPr>
                <w:rFonts w:ascii="Calibri" w:hAnsi="Calibri" w:cs="Arial" w:asciiTheme="minorAscii" w:hAnsiTheme="minorAscii"/>
                <w:sz w:val="24"/>
                <w:szCs w:val="24"/>
                <w:lang w:eastAsia="pt-BR"/>
              </w:rPr>
              <w:t>2</w:t>
            </w:r>
            <w:r w:rsidRPr="7BD569F1" w:rsidR="5875092A">
              <w:rPr>
                <w:rFonts w:ascii="Calibri" w:hAnsi="Calibri" w:cs="Arial" w:asciiTheme="minorAscii" w:hAnsiTheme="minorAscii"/>
                <w:sz w:val="24"/>
                <w:szCs w:val="24"/>
                <w:lang w:eastAsia="pt-BR"/>
              </w:rPr>
              <w:t>5</w:t>
            </w:r>
          </w:p>
        </w:tc>
        <w:tc>
          <w:tcPr>
            <w:tcW w:w="1515" w:type="dxa"/>
            <w:tcBorders>
              <w:top w:val="nil"/>
              <w:left w:val="nil"/>
              <w:bottom w:val="nil"/>
              <w:right w:val="nil"/>
            </w:tcBorders>
            <w:shd w:val="clear" w:color="auto" w:fill="auto"/>
            <w:tcMar/>
            <w:vAlign w:val="bottom"/>
            <w:hideMark/>
          </w:tcPr>
          <w:p w:rsidRPr="00985238" w:rsidR="00985238" w:rsidP="00EC7BE3" w:rsidRDefault="00985238" w14:paraId="1A6B102F" w14:textId="0D81BE8E">
            <w:pPr>
              <w:spacing w:after="0" w:line="360" w:lineRule="auto"/>
              <w:rPr>
                <w:rFonts w:cs="Arial" w:asciiTheme="minorHAnsi" w:hAnsiTheme="minorHAnsi"/>
                <w:color w:val="000000"/>
                <w:sz w:val="24"/>
                <w:szCs w:val="24"/>
                <w:lang w:eastAsia="pt-BR"/>
              </w:rPr>
            </w:pPr>
          </w:p>
        </w:tc>
      </w:tr>
    </w:tbl>
    <w:p w:rsidRPr="00075F2A" w:rsidR="000B1F0D" w:rsidP="00075F2A" w:rsidRDefault="000B1F0D" w14:paraId="258D1688" w14:textId="02C083EE">
      <w:pPr>
        <w:spacing w:after="0" w:line="360" w:lineRule="auto"/>
        <w:rPr>
          <w:rFonts w:asciiTheme="minorHAnsi" w:hAnsiTheme="minorHAnsi"/>
          <w:b/>
          <w:sz w:val="24"/>
          <w:szCs w:val="24"/>
          <w:highlight w:val="lightGray"/>
        </w:rPr>
        <w:sectPr w:rsidRPr="00075F2A" w:rsidR="000B1F0D" w:rsidSect="00077F92">
          <w:headerReference w:type="even" r:id="rId18"/>
          <w:headerReference w:type="default" r:id="rId19"/>
          <w:footerReference w:type="default" r:id="rId20"/>
          <w:headerReference w:type="first" r:id="rId21"/>
          <w:pgSz w:w="11906" w:h="16838" w:orient="portrait"/>
          <w:pgMar w:top="1418" w:right="1133" w:bottom="1418" w:left="1701" w:header="720" w:footer="176" w:gutter="0"/>
          <w:cols w:space="720"/>
          <w:docGrid w:linePitch="272"/>
        </w:sectPr>
      </w:pPr>
    </w:p>
    <w:p w:rsidR="00542DD4" w:rsidP="000B1F0D" w:rsidRDefault="00542DD4" w14:paraId="5A10FBE0" w14:textId="2A269774">
      <w:pPr>
        <w:tabs>
          <w:tab w:val="left" w:pos="1418"/>
        </w:tabs>
        <w:spacing w:after="0" w:line="360" w:lineRule="auto"/>
        <w:jc w:val="center"/>
        <w:rPr>
          <w:rFonts w:asciiTheme="minorHAnsi" w:hAnsiTheme="minorHAnsi"/>
          <w:b/>
          <w:sz w:val="24"/>
          <w:szCs w:val="24"/>
        </w:rPr>
      </w:pPr>
      <w:r w:rsidRPr="51DD9558">
        <w:rPr>
          <w:rFonts w:asciiTheme="minorHAnsi" w:hAnsiTheme="minorHAnsi"/>
          <w:b/>
          <w:bCs/>
          <w:sz w:val="24"/>
          <w:szCs w:val="24"/>
        </w:rPr>
        <w:lastRenderedPageBreak/>
        <w:t>SUMÁRIO</w:t>
      </w:r>
    </w:p>
    <w:bookmarkStart w:name="_Hlk74042166" w:displacedByCustomXml="next" w:id="18"/>
    <w:bookmarkEnd w:displacedByCustomXml="next" w:id="18"/>
    <w:sdt>
      <w:sdtPr>
        <w:id w:val="1385484010"/>
        <w:docPartObj>
          <w:docPartGallery w:val="Table of Contents"/>
          <w:docPartUnique/>
        </w:docPartObj>
      </w:sdtPr>
      <w:sdtContent>
        <w:p w:rsidR="004C36A7" w:rsidRDefault="004C36A7" w14:paraId="744E9F1C" w14:textId="4C02B453" w14:noSpellErr="1">
          <w:pPr>
            <w:pStyle w:val="CabealhodoSumrio"/>
          </w:pPr>
        </w:p>
        <w:p w:rsidR="004C36A7" w:rsidP="0785856D" w:rsidRDefault="004C36A7" w14:paraId="0420B0A8" w14:textId="5AD4D839">
          <w:pPr>
            <w:pStyle w:val="Sumrio1"/>
            <w:tabs>
              <w:tab w:val="right" w:leader="hyphen" w:pos="9060"/>
            </w:tabs>
            <w:rPr>
              <w:rStyle w:val="Hyperlink"/>
              <w:lang w:eastAsia="pt-BR"/>
            </w:rPr>
          </w:pPr>
          <w:r>
            <w:fldChar w:fldCharType="begin"/>
          </w:r>
          <w:r>
            <w:instrText xml:space="preserve">TOC \o "1-3" \z \u \h</w:instrText>
          </w:r>
          <w:r>
            <w:fldChar w:fldCharType="separate"/>
          </w:r>
          <w:hyperlink w:anchor="_Toc1899188632">
            <w:r w:rsidRPr="7BD569F1" w:rsidR="7BD569F1">
              <w:rPr>
                <w:rStyle w:val="Hyperlink"/>
              </w:rPr>
              <w:t>EDITAL Nº XX/XXXX</w:t>
            </w:r>
            <w:r>
              <w:tab/>
            </w:r>
            <w:r>
              <w:fldChar w:fldCharType="begin"/>
            </w:r>
            <w:r>
              <w:instrText xml:space="preserve">PAGEREF _Toc1899188632 \h</w:instrText>
            </w:r>
            <w:r>
              <w:fldChar w:fldCharType="separate"/>
            </w:r>
            <w:r w:rsidRPr="7BD569F1" w:rsidR="7BD569F1">
              <w:rPr>
                <w:rStyle w:val="Hyperlink"/>
              </w:rPr>
              <w:t>3</w:t>
            </w:r>
            <w:r>
              <w:fldChar w:fldCharType="end"/>
            </w:r>
          </w:hyperlink>
        </w:p>
        <w:p w:rsidR="004C36A7" w:rsidP="0785856D" w:rsidRDefault="004C36A7" w14:paraId="7525CC4F" w14:textId="2E19E312">
          <w:pPr>
            <w:pStyle w:val="Sumrio2"/>
            <w:tabs>
              <w:tab w:val="right" w:leader="hyphen" w:pos="9060"/>
            </w:tabs>
            <w:rPr>
              <w:rStyle w:val="Hyperlink"/>
              <w:lang w:eastAsia="pt-BR"/>
            </w:rPr>
          </w:pPr>
          <w:hyperlink w:anchor="_Toc1240698732">
            <w:r w:rsidRPr="7BD569F1" w:rsidR="7BD569F1">
              <w:rPr>
                <w:rStyle w:val="Hyperlink"/>
              </w:rPr>
              <w:t>1. DAS DISPOSIÇÕES INICIAIS</w:t>
            </w:r>
            <w:r>
              <w:tab/>
            </w:r>
            <w:r>
              <w:fldChar w:fldCharType="begin"/>
            </w:r>
            <w:r>
              <w:instrText xml:space="preserve">PAGEREF _Toc1240698732 \h</w:instrText>
            </w:r>
            <w:r>
              <w:fldChar w:fldCharType="separate"/>
            </w:r>
            <w:r w:rsidRPr="7BD569F1" w:rsidR="7BD569F1">
              <w:rPr>
                <w:rStyle w:val="Hyperlink"/>
              </w:rPr>
              <w:t>3</w:t>
            </w:r>
            <w:r>
              <w:fldChar w:fldCharType="end"/>
            </w:r>
          </w:hyperlink>
        </w:p>
        <w:p w:rsidR="004C36A7" w:rsidP="0785856D" w:rsidRDefault="004C36A7" w14:paraId="461BE424" w14:textId="20AE5AF1">
          <w:pPr>
            <w:pStyle w:val="Sumrio2"/>
            <w:tabs>
              <w:tab w:val="right" w:leader="hyphen" w:pos="9060"/>
            </w:tabs>
            <w:rPr>
              <w:rStyle w:val="Hyperlink"/>
              <w:lang w:eastAsia="pt-BR"/>
            </w:rPr>
          </w:pPr>
          <w:hyperlink w:anchor="_Toc429528366">
            <w:r w:rsidRPr="7BD569F1" w:rsidR="7BD569F1">
              <w:rPr>
                <w:rStyle w:val="Hyperlink"/>
              </w:rPr>
              <w:t>2. DO OBJETO, VALOR E VIGÊNCIA</w:t>
            </w:r>
            <w:r>
              <w:tab/>
            </w:r>
            <w:r>
              <w:fldChar w:fldCharType="begin"/>
            </w:r>
            <w:r>
              <w:instrText xml:space="preserve">PAGEREF _Toc429528366 \h</w:instrText>
            </w:r>
            <w:r>
              <w:fldChar w:fldCharType="separate"/>
            </w:r>
            <w:r w:rsidRPr="7BD569F1" w:rsidR="7BD569F1">
              <w:rPr>
                <w:rStyle w:val="Hyperlink"/>
              </w:rPr>
              <w:t>4</w:t>
            </w:r>
            <w:r>
              <w:fldChar w:fldCharType="end"/>
            </w:r>
          </w:hyperlink>
        </w:p>
        <w:p w:rsidR="004C36A7" w:rsidP="0785856D" w:rsidRDefault="004C36A7" w14:paraId="370C1338" w14:textId="778EB13D">
          <w:pPr>
            <w:pStyle w:val="Sumrio2"/>
            <w:tabs>
              <w:tab w:val="right" w:leader="hyphen" w:pos="9060"/>
            </w:tabs>
            <w:rPr>
              <w:rStyle w:val="Hyperlink"/>
              <w:lang w:eastAsia="pt-BR"/>
            </w:rPr>
          </w:pPr>
          <w:hyperlink w:anchor="_Toc1162391064">
            <w:r w:rsidRPr="7BD569F1" w:rsidR="7BD569F1">
              <w:rPr>
                <w:rStyle w:val="Hyperlink"/>
              </w:rPr>
              <w:t>3. DA DOCUMENTAÇÃO EXIGIDA PARA PARTICIPAÇÃO DAS ENTIDADES SEM FINS LUCRATIVOS</w:t>
            </w:r>
            <w:r>
              <w:tab/>
            </w:r>
            <w:r>
              <w:fldChar w:fldCharType="begin"/>
            </w:r>
            <w:r>
              <w:instrText xml:space="preserve">PAGEREF _Toc1162391064 \h</w:instrText>
            </w:r>
            <w:r>
              <w:fldChar w:fldCharType="separate"/>
            </w:r>
            <w:r w:rsidRPr="7BD569F1" w:rsidR="7BD569F1">
              <w:rPr>
                <w:rStyle w:val="Hyperlink"/>
              </w:rPr>
              <w:t>5</w:t>
            </w:r>
            <w:r>
              <w:fldChar w:fldCharType="end"/>
            </w:r>
          </w:hyperlink>
        </w:p>
        <w:p w:rsidR="004C36A7" w:rsidP="0785856D" w:rsidRDefault="004C36A7" w14:paraId="654A1286" w14:textId="1ECEA3C9">
          <w:pPr>
            <w:pStyle w:val="Sumrio2"/>
            <w:tabs>
              <w:tab w:val="right" w:leader="hyphen" w:pos="9060"/>
            </w:tabs>
            <w:rPr>
              <w:rStyle w:val="Hyperlink"/>
              <w:lang w:eastAsia="pt-BR"/>
            </w:rPr>
          </w:pPr>
          <w:hyperlink w:anchor="_Toc18638902">
            <w:r w:rsidRPr="7BD569F1" w:rsidR="7BD569F1">
              <w:rPr>
                <w:rStyle w:val="Hyperlink"/>
              </w:rPr>
              <w:t>4. DA CONDIÇÃO DE PARTICIPAÇÃO DAS ENTIDADES SEM FINS LUCRATIVOS</w:t>
            </w:r>
            <w:r>
              <w:tab/>
            </w:r>
            <w:r>
              <w:fldChar w:fldCharType="begin"/>
            </w:r>
            <w:r>
              <w:instrText xml:space="preserve">PAGEREF _Toc18638902 \h</w:instrText>
            </w:r>
            <w:r>
              <w:fldChar w:fldCharType="separate"/>
            </w:r>
            <w:r w:rsidRPr="7BD569F1" w:rsidR="7BD569F1">
              <w:rPr>
                <w:rStyle w:val="Hyperlink"/>
              </w:rPr>
              <w:t>7</w:t>
            </w:r>
            <w:r>
              <w:fldChar w:fldCharType="end"/>
            </w:r>
          </w:hyperlink>
        </w:p>
        <w:p w:rsidR="004C36A7" w:rsidP="0785856D" w:rsidRDefault="004C36A7" w14:paraId="65B58DF2" w14:textId="1D40D1CE">
          <w:pPr>
            <w:pStyle w:val="Sumrio2"/>
            <w:tabs>
              <w:tab w:val="right" w:leader="hyphen" w:pos="9060"/>
            </w:tabs>
            <w:rPr>
              <w:rStyle w:val="Hyperlink"/>
              <w:lang w:eastAsia="pt-BR"/>
            </w:rPr>
          </w:pPr>
          <w:hyperlink w:anchor="_Toc2044706967">
            <w:r w:rsidRPr="7BD569F1" w:rsidR="7BD569F1">
              <w:rPr>
                <w:rStyle w:val="Hyperlink"/>
              </w:rPr>
              <w:t>5. DA PUBLICIDADE DO EDITAL, PEDIDO DE ESCLARECIMENTOS E IMPUGNAÇÃO AO INSTRUMENTO CONVOCATÓRIO</w:t>
            </w:r>
            <w:r>
              <w:tab/>
            </w:r>
            <w:r>
              <w:fldChar w:fldCharType="begin"/>
            </w:r>
            <w:r>
              <w:instrText xml:space="preserve">PAGEREF _Toc2044706967 \h</w:instrText>
            </w:r>
            <w:r>
              <w:fldChar w:fldCharType="separate"/>
            </w:r>
            <w:r w:rsidRPr="7BD569F1" w:rsidR="7BD569F1">
              <w:rPr>
                <w:rStyle w:val="Hyperlink"/>
              </w:rPr>
              <w:t>7</w:t>
            </w:r>
            <w:r>
              <w:fldChar w:fldCharType="end"/>
            </w:r>
          </w:hyperlink>
        </w:p>
        <w:p w:rsidR="004C36A7" w:rsidP="0785856D" w:rsidRDefault="004C36A7" w14:paraId="01137301" w14:textId="7A1FC268">
          <w:pPr>
            <w:pStyle w:val="Sumrio2"/>
            <w:tabs>
              <w:tab w:val="right" w:leader="hyphen" w:pos="9060"/>
            </w:tabs>
            <w:rPr>
              <w:rStyle w:val="Hyperlink"/>
              <w:lang w:eastAsia="pt-BR"/>
            </w:rPr>
          </w:pPr>
          <w:hyperlink w:anchor="_Toc86355929">
            <w:r w:rsidRPr="7BD569F1" w:rsidR="7BD569F1">
              <w:rPr>
                <w:rStyle w:val="Hyperlink"/>
              </w:rPr>
              <w:t>6. DO PRAZO DE ENTREGA DE DOCUMENTOS</w:t>
            </w:r>
            <w:r>
              <w:tab/>
            </w:r>
            <w:r>
              <w:fldChar w:fldCharType="begin"/>
            </w:r>
            <w:r>
              <w:instrText xml:space="preserve">PAGEREF _Toc86355929 \h</w:instrText>
            </w:r>
            <w:r>
              <w:fldChar w:fldCharType="separate"/>
            </w:r>
            <w:r w:rsidRPr="7BD569F1" w:rsidR="7BD569F1">
              <w:rPr>
                <w:rStyle w:val="Hyperlink"/>
              </w:rPr>
              <w:t>10</w:t>
            </w:r>
            <w:r>
              <w:fldChar w:fldCharType="end"/>
            </w:r>
          </w:hyperlink>
        </w:p>
        <w:p w:rsidR="004C36A7" w:rsidP="0785856D" w:rsidRDefault="004C36A7" w14:paraId="622FAB07" w14:textId="10D72C0E">
          <w:pPr>
            <w:pStyle w:val="Sumrio2"/>
            <w:tabs>
              <w:tab w:val="right" w:leader="hyphen" w:pos="9060"/>
            </w:tabs>
            <w:rPr>
              <w:rStyle w:val="Hyperlink"/>
              <w:lang w:eastAsia="pt-BR"/>
            </w:rPr>
          </w:pPr>
          <w:hyperlink w:anchor="_Toc1909971237">
            <w:r w:rsidRPr="7BD569F1" w:rsidR="7BD569F1">
              <w:rPr>
                <w:rStyle w:val="Hyperlink"/>
              </w:rPr>
              <w:t>7. FORMA DE ENTREGA DOS DOCUMENTOS</w:t>
            </w:r>
            <w:r>
              <w:tab/>
            </w:r>
            <w:r>
              <w:fldChar w:fldCharType="begin"/>
            </w:r>
            <w:r>
              <w:instrText xml:space="preserve">PAGEREF _Toc1909971237 \h</w:instrText>
            </w:r>
            <w:r>
              <w:fldChar w:fldCharType="separate"/>
            </w:r>
            <w:r w:rsidRPr="7BD569F1" w:rsidR="7BD569F1">
              <w:rPr>
                <w:rStyle w:val="Hyperlink"/>
              </w:rPr>
              <w:t>10</w:t>
            </w:r>
            <w:r>
              <w:fldChar w:fldCharType="end"/>
            </w:r>
          </w:hyperlink>
        </w:p>
        <w:p w:rsidR="004C36A7" w:rsidP="0785856D" w:rsidRDefault="004C36A7" w14:paraId="59C11830" w14:textId="4AA04335">
          <w:pPr>
            <w:pStyle w:val="Sumrio2"/>
            <w:tabs>
              <w:tab w:val="right" w:leader="hyphen" w:pos="9060"/>
            </w:tabs>
            <w:rPr>
              <w:rStyle w:val="Hyperlink"/>
              <w:lang w:eastAsia="pt-BR"/>
            </w:rPr>
          </w:pPr>
          <w:hyperlink w:anchor="_Toc16932552">
            <w:r w:rsidRPr="7BD569F1" w:rsidR="7BD569F1">
              <w:rPr>
                <w:rStyle w:val="Hyperlink"/>
              </w:rPr>
              <w:t>8. DA ANÁLISE E JULGAMENTO DOS DOCUMENTOS</w:t>
            </w:r>
            <w:r>
              <w:tab/>
            </w:r>
            <w:r>
              <w:fldChar w:fldCharType="begin"/>
            </w:r>
            <w:r>
              <w:instrText xml:space="preserve">PAGEREF _Toc16932552 \h</w:instrText>
            </w:r>
            <w:r>
              <w:fldChar w:fldCharType="separate"/>
            </w:r>
            <w:r w:rsidRPr="7BD569F1" w:rsidR="7BD569F1">
              <w:rPr>
                <w:rStyle w:val="Hyperlink"/>
              </w:rPr>
              <w:t>12</w:t>
            </w:r>
            <w:r>
              <w:fldChar w:fldCharType="end"/>
            </w:r>
          </w:hyperlink>
        </w:p>
        <w:p w:rsidR="004C36A7" w:rsidP="0785856D" w:rsidRDefault="004C36A7" w14:paraId="5FC9DD46" w14:textId="3D6AFE2C">
          <w:pPr>
            <w:pStyle w:val="Sumrio2"/>
            <w:tabs>
              <w:tab w:val="right" w:leader="hyphen" w:pos="9060"/>
            </w:tabs>
            <w:rPr>
              <w:rStyle w:val="Hyperlink"/>
              <w:lang w:eastAsia="pt-BR"/>
            </w:rPr>
          </w:pPr>
          <w:hyperlink w:anchor="_Toc1508537045">
            <w:r w:rsidRPr="7BD569F1" w:rsidR="7BD569F1">
              <w:rPr>
                <w:rStyle w:val="Hyperlink"/>
              </w:rPr>
              <w:t>9. DOS RECURSOS</w:t>
            </w:r>
            <w:r>
              <w:tab/>
            </w:r>
            <w:r>
              <w:fldChar w:fldCharType="begin"/>
            </w:r>
            <w:r>
              <w:instrText xml:space="preserve">PAGEREF _Toc1508537045 \h</w:instrText>
            </w:r>
            <w:r>
              <w:fldChar w:fldCharType="separate"/>
            </w:r>
            <w:r w:rsidRPr="7BD569F1" w:rsidR="7BD569F1">
              <w:rPr>
                <w:rStyle w:val="Hyperlink"/>
              </w:rPr>
              <w:t>13</w:t>
            </w:r>
            <w:r>
              <w:fldChar w:fldCharType="end"/>
            </w:r>
          </w:hyperlink>
        </w:p>
        <w:p w:rsidR="004C36A7" w:rsidP="0785856D" w:rsidRDefault="004C36A7" w14:paraId="5E3ABF96" w14:textId="001B1728">
          <w:pPr>
            <w:pStyle w:val="Sumrio2"/>
            <w:tabs>
              <w:tab w:val="right" w:leader="hyphen" w:pos="9060"/>
            </w:tabs>
            <w:rPr>
              <w:rStyle w:val="Hyperlink"/>
              <w:lang w:eastAsia="pt-BR"/>
            </w:rPr>
          </w:pPr>
          <w:hyperlink w:anchor="_Toc1833441881">
            <w:r w:rsidRPr="7BD569F1" w:rsidR="7BD569F1">
              <w:rPr>
                <w:rStyle w:val="Hyperlink"/>
              </w:rPr>
              <w:t>10. DO RESULTADO DO PROCESSO DE SELEÇÃO PÚBLICA E CONVOCAÇÃO DA ENTIDADE SEM FINS LUCRATIVOS VENCEDORA</w:t>
            </w:r>
            <w:r>
              <w:tab/>
            </w:r>
            <w:r>
              <w:fldChar w:fldCharType="begin"/>
            </w:r>
            <w:r>
              <w:instrText xml:space="preserve">PAGEREF _Toc1833441881 \h</w:instrText>
            </w:r>
            <w:r>
              <w:fldChar w:fldCharType="separate"/>
            </w:r>
            <w:r w:rsidRPr="7BD569F1" w:rsidR="7BD569F1">
              <w:rPr>
                <w:rStyle w:val="Hyperlink"/>
              </w:rPr>
              <w:t>13</w:t>
            </w:r>
            <w:r>
              <w:fldChar w:fldCharType="end"/>
            </w:r>
          </w:hyperlink>
        </w:p>
        <w:p w:rsidR="004C36A7" w:rsidP="0785856D" w:rsidRDefault="004C36A7" w14:paraId="0ED4D2AF" w14:textId="56A9546B">
          <w:pPr>
            <w:pStyle w:val="Sumrio2"/>
            <w:tabs>
              <w:tab w:val="right" w:leader="hyphen" w:pos="9060"/>
            </w:tabs>
            <w:rPr>
              <w:rStyle w:val="Hyperlink"/>
              <w:lang w:eastAsia="pt-BR"/>
            </w:rPr>
          </w:pPr>
          <w:hyperlink w:anchor="_Toc82759978">
            <w:r w:rsidRPr="7BD569F1" w:rsidR="7BD569F1">
              <w:rPr>
                <w:rStyle w:val="Hyperlink"/>
              </w:rPr>
              <w:t>11. DAS DISPOSIÇÕES FINAIS</w:t>
            </w:r>
            <w:r>
              <w:tab/>
            </w:r>
            <w:r>
              <w:fldChar w:fldCharType="begin"/>
            </w:r>
            <w:r>
              <w:instrText xml:space="preserve">PAGEREF _Toc82759978 \h</w:instrText>
            </w:r>
            <w:r>
              <w:fldChar w:fldCharType="separate"/>
            </w:r>
            <w:r w:rsidRPr="7BD569F1" w:rsidR="7BD569F1">
              <w:rPr>
                <w:rStyle w:val="Hyperlink"/>
              </w:rPr>
              <w:t>15</w:t>
            </w:r>
            <w:r>
              <w:fldChar w:fldCharType="end"/>
            </w:r>
          </w:hyperlink>
        </w:p>
        <w:p w:rsidR="004C36A7" w:rsidP="0785856D" w:rsidRDefault="004C36A7" w14:paraId="15A33A5A" w14:textId="68D36C82">
          <w:pPr>
            <w:pStyle w:val="Sumrio1"/>
            <w:tabs>
              <w:tab w:val="right" w:leader="hyphen" w:pos="9060"/>
            </w:tabs>
            <w:rPr>
              <w:rStyle w:val="Hyperlink"/>
              <w:lang w:eastAsia="pt-BR"/>
            </w:rPr>
          </w:pPr>
          <w:hyperlink w:anchor="_Toc273128970">
            <w:r w:rsidRPr="7BD569F1" w:rsidR="7BD569F1">
              <w:rPr>
                <w:rStyle w:val="Hyperlink"/>
              </w:rPr>
              <w:t>ANEXO I – TERMO DE REFERÊNCIA</w:t>
            </w:r>
            <w:r>
              <w:tab/>
            </w:r>
            <w:r>
              <w:fldChar w:fldCharType="begin"/>
            </w:r>
            <w:r>
              <w:instrText xml:space="preserve">PAGEREF _Toc273128970 \h</w:instrText>
            </w:r>
            <w:r>
              <w:fldChar w:fldCharType="separate"/>
            </w:r>
            <w:r w:rsidRPr="7BD569F1" w:rsidR="7BD569F1">
              <w:rPr>
                <w:rStyle w:val="Hyperlink"/>
              </w:rPr>
              <w:t>17</w:t>
            </w:r>
            <w:r>
              <w:fldChar w:fldCharType="end"/>
            </w:r>
          </w:hyperlink>
        </w:p>
        <w:p w:rsidR="004C36A7" w:rsidP="0785856D" w:rsidRDefault="004C36A7" w14:paraId="320239B5" w14:textId="6D65285F">
          <w:pPr>
            <w:pStyle w:val="Sumrio1"/>
            <w:tabs>
              <w:tab w:val="right" w:leader="hyphen" w:pos="9060"/>
            </w:tabs>
            <w:rPr>
              <w:rStyle w:val="Hyperlink"/>
              <w:lang w:eastAsia="pt-BR"/>
            </w:rPr>
          </w:pPr>
          <w:hyperlink w:anchor="_Toc303939829">
            <w:r w:rsidRPr="7BD569F1" w:rsidR="7BD569F1">
              <w:rPr>
                <w:rStyle w:val="Hyperlink"/>
              </w:rPr>
              <w:t>ANEXO II - CRITÉRIOS PARA AVALIAÇÃO DAS PROPOSTAS</w:t>
            </w:r>
            <w:r>
              <w:tab/>
            </w:r>
            <w:r>
              <w:fldChar w:fldCharType="begin"/>
            </w:r>
            <w:r>
              <w:instrText xml:space="preserve">PAGEREF _Toc303939829 \h</w:instrText>
            </w:r>
            <w:r>
              <w:fldChar w:fldCharType="separate"/>
            </w:r>
            <w:r w:rsidRPr="7BD569F1" w:rsidR="7BD569F1">
              <w:rPr>
                <w:rStyle w:val="Hyperlink"/>
              </w:rPr>
              <w:t>22</w:t>
            </w:r>
            <w:r>
              <w:fldChar w:fldCharType="end"/>
            </w:r>
          </w:hyperlink>
        </w:p>
        <w:p w:rsidR="004C36A7" w:rsidP="0785856D" w:rsidRDefault="004C36A7" w14:paraId="1A6C9246" w14:textId="4F9E0B9D">
          <w:pPr>
            <w:pStyle w:val="Sumrio1"/>
            <w:tabs>
              <w:tab w:val="right" w:leader="hyphen" w:pos="9060"/>
            </w:tabs>
            <w:rPr>
              <w:rStyle w:val="Hyperlink"/>
              <w:lang w:eastAsia="pt-BR"/>
            </w:rPr>
          </w:pPr>
          <w:hyperlink w:anchor="_Toc784694800">
            <w:r w:rsidRPr="7BD569F1" w:rsidR="7BD569F1">
              <w:rPr>
                <w:rStyle w:val="Hyperlink"/>
              </w:rPr>
              <w:t>ANEXO III – MINUTA DO TERMO DE PARCERIA E SEUS ANEXOS</w:t>
            </w:r>
            <w:r>
              <w:tab/>
            </w:r>
            <w:r>
              <w:fldChar w:fldCharType="begin"/>
            </w:r>
            <w:r>
              <w:instrText xml:space="preserve">PAGEREF _Toc784694800 \h</w:instrText>
            </w:r>
            <w:r>
              <w:fldChar w:fldCharType="separate"/>
            </w:r>
            <w:r w:rsidRPr="7BD569F1" w:rsidR="7BD569F1">
              <w:rPr>
                <w:rStyle w:val="Hyperlink"/>
              </w:rPr>
              <w:t>27</w:t>
            </w:r>
            <w:r>
              <w:fldChar w:fldCharType="end"/>
            </w:r>
          </w:hyperlink>
        </w:p>
        <w:p w:rsidR="004C36A7" w:rsidP="0785856D" w:rsidRDefault="004C36A7" w14:paraId="52343FC6" w14:textId="4CD23885">
          <w:pPr>
            <w:pStyle w:val="Sumrio1"/>
            <w:tabs>
              <w:tab w:val="right" w:leader="hyphen" w:pos="9060"/>
            </w:tabs>
            <w:rPr>
              <w:rStyle w:val="Hyperlink"/>
              <w:lang w:eastAsia="pt-BR"/>
            </w:rPr>
          </w:pPr>
          <w:hyperlink w:anchor="_Toc191206091">
            <w:r w:rsidRPr="7BD569F1" w:rsidR="7BD569F1">
              <w:rPr>
                <w:rStyle w:val="Hyperlink"/>
              </w:rPr>
              <w:t>ANEXO IV – NOME DO ANEXO</w:t>
            </w:r>
            <w:r>
              <w:tab/>
            </w:r>
            <w:r>
              <w:fldChar w:fldCharType="begin"/>
            </w:r>
            <w:r>
              <w:instrText xml:space="preserve">PAGEREF _Toc191206091 \h</w:instrText>
            </w:r>
            <w:r>
              <w:fldChar w:fldCharType="separate"/>
            </w:r>
            <w:r w:rsidRPr="7BD569F1" w:rsidR="7BD569F1">
              <w:rPr>
                <w:rStyle w:val="Hyperlink"/>
              </w:rPr>
              <w:t>28</w:t>
            </w:r>
            <w:r>
              <w:fldChar w:fldCharType="end"/>
            </w:r>
          </w:hyperlink>
          <w:r>
            <w:fldChar w:fldCharType="end"/>
          </w:r>
        </w:p>
      </w:sdtContent>
    </w:sdt>
    <w:p w:rsidR="09FA55DD" w:rsidP="2E64CA18" w:rsidRDefault="09FA55DD" w14:paraId="3EF1A1C4" w14:textId="3E4A1715">
      <w:pPr>
        <w:tabs>
          <w:tab w:val="left" w:pos="1418"/>
        </w:tabs>
        <w:spacing w:after="0" w:line="360" w:lineRule="auto"/>
        <w:jc w:val="both"/>
        <w:rPr>
          <w:rFonts w:ascii="Calibri" w:hAnsi="Calibri" w:asciiTheme="minorAscii" w:hAnsiTheme="minorAscii"/>
          <w:b w:val="1"/>
          <w:bCs w:val="1"/>
          <w:sz w:val="24"/>
          <w:szCs w:val="24"/>
          <w:highlight w:val="lightGray"/>
        </w:rPr>
      </w:pPr>
      <w:r w:rsidRPr="2E64CA18" w:rsidR="39D9ED59">
        <w:rPr>
          <w:rFonts w:ascii="Calibri" w:hAnsi="Calibri" w:eastAsia="ＭＳ 明朝" w:cs="Arial" w:asciiTheme="minorAscii" w:hAnsiTheme="minorAscii" w:eastAsiaTheme="minorEastAsia" w:cstheme="minorBidi"/>
          <w:color w:val="C00000"/>
          <w:sz w:val="20"/>
          <w:szCs w:val="20"/>
          <w:highlight w:val="lightGray"/>
        </w:rPr>
        <w:t>Orientação: atualizar este sumário após finalizada a elaboração do Edital.</w:t>
      </w:r>
      <w:r w:rsidRPr="2E64CA18" w:rsidR="39D9ED59">
        <w:rPr>
          <w:rFonts w:ascii="Garamond" w:hAnsi="Garamond" w:cs="Calibri"/>
          <w:color w:val="FF0000"/>
          <w:sz w:val="24"/>
          <w:szCs w:val="24"/>
        </w:rPr>
        <w:t xml:space="preserve"> </w:t>
      </w:r>
      <w:r w:rsidRPr="2E64CA18">
        <w:rPr>
          <w:rFonts w:ascii="Calibri" w:hAnsi="Calibri" w:asciiTheme="minorAscii" w:hAnsiTheme="minorAscii"/>
          <w:b w:val="1"/>
          <w:bCs w:val="1"/>
          <w:sz w:val="24"/>
          <w:szCs w:val="24"/>
          <w:highlight w:val="lightGray"/>
        </w:rPr>
        <w:br w:type="page"/>
      </w:r>
    </w:p>
    <w:p w:rsidR="2E64CA18" w:rsidP="2E64CA18" w:rsidRDefault="2E64CA18" w14:paraId="297D99A3" w14:textId="16211785">
      <w:pPr>
        <w:tabs>
          <w:tab w:val="left" w:leader="none" w:pos="1418"/>
        </w:tabs>
        <w:spacing w:after="0" w:line="360" w:lineRule="auto"/>
        <w:jc w:val="both"/>
        <w:rPr>
          <w:rFonts w:ascii="Calibri" w:hAnsi="Calibri" w:asciiTheme="minorAscii" w:hAnsiTheme="minorAscii"/>
          <w:b w:val="1"/>
          <w:bCs w:val="1"/>
          <w:sz w:val="24"/>
          <w:szCs w:val="24"/>
          <w:highlight w:val="lightGray"/>
        </w:rPr>
      </w:pPr>
    </w:p>
    <w:p w:rsidR="0027259F" w:rsidP="0027259F" w:rsidRDefault="0003044A" w14:paraId="6503A873" w14:textId="77777777">
      <w:pPr>
        <w:tabs>
          <w:tab w:val="left" w:pos="1418"/>
        </w:tabs>
        <w:spacing w:after="0" w:line="360" w:lineRule="auto"/>
        <w:jc w:val="center"/>
        <w:rPr>
          <w:rFonts w:asciiTheme="minorHAnsi" w:hAnsiTheme="minorHAnsi"/>
          <w:b/>
          <w:sz w:val="24"/>
          <w:szCs w:val="24"/>
        </w:rPr>
      </w:pPr>
      <w:r w:rsidRPr="00427AB5">
        <w:rPr>
          <w:rFonts w:asciiTheme="minorHAnsi" w:hAnsiTheme="minorHAnsi"/>
          <w:b/>
          <w:sz w:val="24"/>
          <w:szCs w:val="24"/>
          <w:highlight w:val="lightGray"/>
        </w:rPr>
        <w:lastRenderedPageBreak/>
        <w:t>NOME DO ÓRGÃO</w:t>
      </w:r>
      <w:bookmarkStart w:name="_Toc15995735" w:id="20"/>
    </w:p>
    <w:p w:rsidRPr="0027259F" w:rsidR="00EC7BE3" w:rsidP="0785856D" w:rsidRDefault="6F018677" w14:paraId="0F3F668E" w14:textId="16C02978" w14:noSpellErr="1">
      <w:pPr>
        <w:pStyle w:val="Ttulo1"/>
        <w:spacing w:before="0"/>
        <w:jc w:val="center"/>
        <w:rPr>
          <w:rFonts w:ascii="Calibri" w:hAnsi="Calibri" w:eastAsia="ＭＳ 明朝" w:cs="Calibri" w:asciiTheme="minorAscii" w:hAnsiTheme="minorAscii" w:eastAsiaTheme="minorEastAsia" w:cstheme="minorAscii"/>
          <w:sz w:val="24"/>
          <w:szCs w:val="24"/>
          <w:highlight w:val="lightGray"/>
        </w:rPr>
      </w:pPr>
      <w:bookmarkStart w:name="_Toc373940708" w:id="1952344514"/>
      <w:bookmarkStart w:name="_Toc1899188632" w:id="247891583"/>
      <w:r w:rsidRPr="7BD569F1" w:rsidR="3F557568">
        <w:rPr>
          <w:rFonts w:ascii="Calibri" w:hAnsi="Calibri" w:cs="Calibri" w:asciiTheme="minorAscii" w:hAnsiTheme="minorAscii" w:cstheme="minorAscii"/>
          <w:sz w:val="24"/>
          <w:szCs w:val="24"/>
        </w:rPr>
        <w:t xml:space="preserve">EDITAL Nº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7BD569F1" w:rsidR="3F557568">
        <w:rPr>
          <w:rFonts w:ascii="Calibri" w:hAnsi="Calibri" w:cs="Calibri" w:asciiTheme="minorAscii" w:hAnsiTheme="minorAscii" w:cstheme="minorAscii"/>
          <w:sz w:val="24"/>
          <w:szCs w:val="24"/>
        </w:rPr>
        <w:t>XX/XXXX</w:t>
      </w:r>
      <w:bookmarkEnd w:id="20"/>
      <w:bookmarkEnd w:id="1952344514"/>
      <w:bookmarkEnd w:id="247891583"/>
    </w:p>
    <w:p w:rsidR="2B16DEF6" w:rsidP="7EA08403" w:rsidRDefault="2B16DEF6" w14:paraId="4DC67A49" w14:textId="59EDD319">
      <w:pPr>
        <w:spacing w:line="360" w:lineRule="auto"/>
        <w:jc w:val="center"/>
        <w:rPr>
          <w:rFonts w:asciiTheme="minorHAnsi" w:hAnsiTheme="minorHAnsi"/>
          <w:b/>
          <w:bCs/>
          <w:sz w:val="24"/>
          <w:szCs w:val="24"/>
        </w:rPr>
      </w:pPr>
      <w:r w:rsidRPr="7EA08403">
        <w:rPr>
          <w:rFonts w:asciiTheme="minorHAnsi" w:hAnsiTheme="minorHAnsi"/>
          <w:b/>
          <w:bCs/>
          <w:sz w:val="24"/>
          <w:szCs w:val="24"/>
        </w:rPr>
        <w:t>Processo de seleção pública</w:t>
      </w:r>
      <w:r w:rsidRPr="7EA08403" w:rsidR="6F018677">
        <w:rPr>
          <w:rFonts w:asciiTheme="minorHAnsi" w:hAnsiTheme="minorHAnsi"/>
          <w:b/>
          <w:bCs/>
          <w:sz w:val="24"/>
          <w:szCs w:val="24"/>
        </w:rPr>
        <w:t xml:space="preserve"> para celebração de </w:t>
      </w:r>
      <w:r w:rsidRPr="7EA08403" w:rsidR="1E893BD3">
        <w:rPr>
          <w:rFonts w:asciiTheme="minorHAnsi" w:hAnsiTheme="minorHAnsi"/>
          <w:b/>
          <w:bCs/>
          <w:sz w:val="24"/>
          <w:szCs w:val="24"/>
        </w:rPr>
        <w:t>termo de parceria</w:t>
      </w:r>
    </w:p>
    <w:p w:rsidR="00EC7BE3" w:rsidP="7BD569F1" w:rsidRDefault="7D727C99" w14:paraId="262C5ED9" w14:textId="4CBB5321">
      <w:pPr>
        <w:spacing w:line="360" w:lineRule="auto"/>
        <w:jc w:val="both"/>
        <w:rPr>
          <w:rFonts w:ascii="Calibri" w:hAnsi="Calibri" w:eastAsia="ＭＳ 明朝" w:cs="Arial" w:asciiTheme="minorAscii" w:hAnsiTheme="minorAscii" w:eastAsiaTheme="minorEastAsia" w:cstheme="minorBidi"/>
          <w:sz w:val="24"/>
          <w:szCs w:val="24"/>
        </w:rPr>
      </w:pPr>
      <w:r w:rsidRPr="7BD569F1" w:rsidR="00E19804">
        <w:rPr>
          <w:rFonts w:ascii="Calibri" w:hAnsi="Calibri" w:eastAsia="ＭＳ 明朝" w:cs="Arial" w:asciiTheme="minorAscii" w:hAnsiTheme="minorAscii" w:eastAsiaTheme="minorEastAsia" w:cstheme="minorBidi"/>
          <w:sz w:val="24"/>
          <w:szCs w:val="24"/>
        </w:rPr>
        <w:t>O Governo do Estado de Minas Gerais, por meio da</w:t>
      </w:r>
      <w:r w:rsidRPr="7BD569F1" w:rsidR="3F557568">
        <w:rPr>
          <w:rFonts w:ascii="Calibri" w:hAnsi="Calibri" w:eastAsia="ＭＳ 明朝" w:cs="Arial" w:asciiTheme="minorAscii" w:hAnsiTheme="minorAscii" w:eastAsiaTheme="minorEastAsia" w:cstheme="minorBidi"/>
          <w:sz w:val="24"/>
          <w:szCs w:val="24"/>
        </w:rPr>
        <w:t xml:space="preserve"> </w:t>
      </w:r>
      <w:r w:rsidRPr="7BD569F1" w:rsidR="3F557568">
        <w:rPr>
          <w:rFonts w:ascii="Calibri" w:hAnsi="Calibri" w:eastAsia="ＭＳ 明朝" w:cs="Arial" w:asciiTheme="minorAscii" w:hAnsiTheme="minorAscii" w:eastAsiaTheme="minorEastAsia" w:cstheme="minorBidi"/>
          <w:sz w:val="24"/>
          <w:szCs w:val="24"/>
          <w:highlight w:val="lightGray"/>
        </w:rPr>
        <w:t>NOME DO ÓRGÃO</w:t>
      </w:r>
      <w:r w:rsidRPr="7BD569F1" w:rsidR="3F557568">
        <w:rPr>
          <w:rFonts w:ascii="Calibri" w:hAnsi="Calibri" w:eastAsia="ＭＳ 明朝" w:cs="Arial" w:asciiTheme="minorAscii" w:hAnsiTheme="minorAscii" w:eastAsiaTheme="minorEastAsia" w:cstheme="minorBidi"/>
          <w:sz w:val="24"/>
          <w:szCs w:val="24"/>
        </w:rPr>
        <w:t xml:space="preserve">, </w:t>
      </w:r>
      <w:r w:rsidRPr="7BD569F1" w:rsidR="2C6D69A3">
        <w:rPr>
          <w:rFonts w:ascii="Calibri" w:hAnsi="Calibri" w:eastAsia="ＭＳ 明朝" w:cs="Arial" w:asciiTheme="minorAscii" w:hAnsiTheme="minorAscii" w:eastAsiaTheme="minorEastAsia" w:cstheme="minorBidi"/>
          <w:color w:val="C00000"/>
          <w:sz w:val="24"/>
          <w:szCs w:val="24"/>
          <w:highlight w:val="lightGray"/>
        </w:rPr>
        <w:t>(mencionar somente o nome da entidade interessada em celebrar termo de parceria, caso seja da administração indireta, sem menção ao Governo do Estado de Minas Gerais)</w:t>
      </w:r>
      <w:r w:rsidRPr="7BD569F1" w:rsidR="2C6D69A3">
        <w:rPr>
          <w:rFonts w:ascii="Calibri" w:hAnsi="Calibri" w:eastAsia="ＭＳ 明朝" w:cs="Arial" w:asciiTheme="minorAscii" w:hAnsiTheme="minorAscii" w:eastAsiaTheme="minorEastAsia" w:cstheme="minorBidi"/>
          <w:sz w:val="24"/>
          <w:szCs w:val="24"/>
        </w:rPr>
        <w:t xml:space="preserve">, </w:t>
      </w:r>
      <w:r w:rsidRPr="7BD569F1" w:rsidR="3F557568">
        <w:rPr>
          <w:rFonts w:ascii="Calibri" w:hAnsi="Calibri" w:eastAsia="ＭＳ 明朝" w:cs="Arial" w:asciiTheme="minorAscii" w:hAnsiTheme="minorAscii" w:eastAsiaTheme="minorEastAsia" w:cstheme="minorBidi"/>
          <w:sz w:val="24"/>
          <w:szCs w:val="24"/>
        </w:rPr>
        <w:t xml:space="preserve">no uso das atribuições que lhe são conferidas pela </w:t>
      </w:r>
      <w:r w:rsidRPr="7BD569F1" w:rsidR="1B66E283">
        <w:rPr>
          <w:rFonts w:ascii="Calibri" w:hAnsi="Calibri" w:eastAsia="ＭＳ 明朝" w:cs="Arial" w:asciiTheme="minorAscii" w:hAnsiTheme="minorAscii" w:eastAsiaTheme="minorEastAsia" w:cstheme="minorBidi"/>
          <w:sz w:val="24"/>
          <w:szCs w:val="24"/>
          <w:highlight w:val="lightGray"/>
        </w:rPr>
        <w:t xml:space="preserve">Lei nº </w:t>
      </w:r>
      <w:r w:rsidRPr="7BD569F1" w:rsidR="1B66E283">
        <w:rPr>
          <w:rFonts w:ascii="Calibri" w:hAnsi="Calibri" w:eastAsia="ＭＳ 明朝" w:cs="Arial" w:asciiTheme="minorAscii" w:hAnsiTheme="minorAscii" w:eastAsiaTheme="minorEastAsia" w:cstheme="minorBidi"/>
          <w:sz w:val="24"/>
          <w:szCs w:val="24"/>
          <w:highlight w:val="lightGray"/>
        </w:rPr>
        <w:t>xxxx</w:t>
      </w:r>
      <w:r w:rsidRPr="7BD569F1" w:rsidR="1B66E283">
        <w:rPr>
          <w:rFonts w:ascii="Calibri" w:hAnsi="Calibri" w:eastAsia="ＭＳ 明朝" w:cs="Arial" w:asciiTheme="minorAscii" w:hAnsiTheme="minorAscii" w:eastAsiaTheme="minorEastAsia" w:cstheme="minorBidi"/>
          <w:sz w:val="24"/>
          <w:szCs w:val="24"/>
          <w:highlight w:val="lightGray"/>
        </w:rPr>
        <w:t xml:space="preserve"> </w:t>
      </w:r>
      <w:r w:rsidRPr="7BD569F1" w:rsidR="3F557568">
        <w:rPr>
          <w:rFonts w:ascii="Calibri" w:hAnsi="Calibri" w:eastAsia="ＭＳ 明朝" w:cs="Arial" w:asciiTheme="minorAscii" w:hAnsiTheme="minorAscii" w:eastAsiaTheme="minorEastAsia" w:cstheme="minorBidi"/>
          <w:sz w:val="24"/>
          <w:szCs w:val="24"/>
          <w:highlight w:val="lightGray"/>
        </w:rPr>
        <w:t>de (ano)</w:t>
      </w:r>
      <w:r w:rsidRPr="7BD569F1" w:rsidR="6A4FC68E">
        <w:rPr>
          <w:rFonts w:ascii="Calibri" w:hAnsi="Calibri" w:eastAsia="ＭＳ 明朝" w:cs="Arial" w:asciiTheme="minorAscii" w:hAnsiTheme="minorAscii" w:eastAsiaTheme="minorEastAsia" w:cstheme="minorBidi"/>
          <w:sz w:val="24"/>
          <w:szCs w:val="24"/>
        </w:rPr>
        <w:t xml:space="preserve"> e </w:t>
      </w:r>
      <w:r w:rsidRPr="7BD569F1" w:rsidR="1B66E283">
        <w:rPr>
          <w:rFonts w:ascii="Calibri" w:hAnsi="Calibri" w:eastAsia="ＭＳ 明朝" w:cs="Arial" w:asciiTheme="minorAscii" w:hAnsiTheme="minorAscii" w:eastAsiaTheme="minorEastAsia" w:cstheme="minorBidi"/>
          <w:sz w:val="24"/>
          <w:szCs w:val="24"/>
        </w:rPr>
        <w:t xml:space="preserve">pelo </w:t>
      </w:r>
      <w:r w:rsidRPr="7BD569F1" w:rsidR="6A4FC68E">
        <w:rPr>
          <w:rFonts w:ascii="Calibri" w:hAnsi="Calibri" w:eastAsia="ＭＳ 明朝" w:cs="Arial" w:asciiTheme="minorAscii" w:hAnsiTheme="minorAscii" w:eastAsiaTheme="minorEastAsia" w:cstheme="minorBidi"/>
          <w:sz w:val="24"/>
          <w:szCs w:val="24"/>
          <w:highlight w:val="lightGray"/>
        </w:rPr>
        <w:t xml:space="preserve">Decreto nº </w:t>
      </w:r>
      <w:r w:rsidRPr="7BD569F1" w:rsidR="6A4FC68E">
        <w:rPr>
          <w:rFonts w:ascii="Calibri" w:hAnsi="Calibri" w:eastAsia="ＭＳ 明朝" w:cs="Arial" w:asciiTheme="minorAscii" w:hAnsiTheme="minorAscii" w:eastAsiaTheme="minorEastAsia" w:cstheme="minorBidi"/>
          <w:sz w:val="24"/>
          <w:szCs w:val="24"/>
          <w:highlight w:val="lightGray"/>
        </w:rPr>
        <w:t>xxxx</w:t>
      </w:r>
      <w:r w:rsidRPr="7BD569F1" w:rsidR="1B66E283">
        <w:rPr>
          <w:rFonts w:ascii="Calibri" w:hAnsi="Calibri" w:eastAsia="ＭＳ 明朝" w:cs="Arial" w:asciiTheme="minorAscii" w:hAnsiTheme="minorAscii" w:eastAsiaTheme="minorEastAsia" w:cstheme="minorBidi"/>
          <w:sz w:val="24"/>
          <w:szCs w:val="24"/>
          <w:highlight w:val="lightGray"/>
        </w:rPr>
        <w:t xml:space="preserve"> </w:t>
      </w:r>
      <w:r w:rsidRPr="7BD569F1" w:rsidR="6A4FC68E">
        <w:rPr>
          <w:rFonts w:ascii="Calibri" w:hAnsi="Calibri" w:eastAsia="ＭＳ 明朝" w:cs="Arial" w:asciiTheme="minorAscii" w:hAnsiTheme="minorAscii" w:eastAsiaTheme="minorEastAsia" w:cstheme="minorBidi"/>
          <w:sz w:val="24"/>
          <w:szCs w:val="24"/>
          <w:highlight w:val="lightGray"/>
        </w:rPr>
        <w:t>de (ano)</w:t>
      </w:r>
      <w:r w:rsidRPr="7BD569F1" w:rsidR="3F557568">
        <w:rPr>
          <w:rFonts w:ascii="Calibri" w:hAnsi="Calibri" w:eastAsia="ＭＳ 明朝" w:cs="Arial" w:asciiTheme="minorAscii" w:hAnsiTheme="minorAscii" w:eastAsiaTheme="minorEastAsia" w:cstheme="minorBidi"/>
          <w:sz w:val="24"/>
          <w:szCs w:val="24"/>
        </w:rPr>
        <w:t xml:space="preserve"> e</w:t>
      </w:r>
      <w:r w:rsidRPr="7BD569F1" w:rsidR="43AD5790">
        <w:rPr>
          <w:rFonts w:ascii="Calibri" w:hAnsi="Calibri" w:eastAsia="ＭＳ 明朝" w:cs="Arial" w:asciiTheme="minorAscii" w:hAnsiTheme="minorAscii" w:eastAsiaTheme="minorEastAsia" w:cstheme="minorBidi"/>
          <w:sz w:val="24"/>
          <w:szCs w:val="24"/>
        </w:rPr>
        <w:t>,</w:t>
      </w:r>
      <w:r w:rsidRPr="7BD569F1" w:rsidR="3F557568">
        <w:rPr>
          <w:rFonts w:ascii="Calibri" w:hAnsi="Calibri" w:eastAsia="ＭＳ 明朝" w:cs="Arial" w:asciiTheme="minorAscii" w:hAnsiTheme="minorAscii" w:eastAsiaTheme="minorEastAsia" w:cstheme="minorBidi"/>
          <w:sz w:val="24"/>
          <w:szCs w:val="24"/>
        </w:rPr>
        <w:t xml:space="preserve"> considerando o disposto na </w:t>
      </w:r>
      <w:r w:rsidRPr="7BD569F1" w:rsidR="3F557568">
        <w:rPr>
          <w:rFonts w:ascii="Calibri" w:hAnsi="Calibri" w:eastAsia="ＭＳ 明朝" w:cs="Arial" w:asciiTheme="minorAscii" w:hAnsiTheme="minorAscii" w:eastAsiaTheme="minorEastAsia" w:cstheme="minorBidi"/>
          <w:sz w:val="24"/>
          <w:szCs w:val="24"/>
          <w:highlight w:val="lightGray"/>
        </w:rPr>
        <w:t xml:space="preserve">Lei </w:t>
      </w:r>
      <w:r w:rsidRPr="7BD569F1" w:rsidR="14E35510">
        <w:rPr>
          <w:rFonts w:ascii="Calibri" w:hAnsi="Calibri" w:eastAsia="ＭＳ 明朝" w:cs="Arial" w:asciiTheme="minorAscii" w:hAnsiTheme="minorAscii" w:eastAsiaTheme="minorEastAsia" w:cstheme="minorBidi"/>
          <w:sz w:val="24"/>
          <w:szCs w:val="24"/>
          <w:highlight w:val="lightGray"/>
        </w:rPr>
        <w:t xml:space="preserve">Estadual </w:t>
      </w:r>
      <w:r w:rsidRPr="7BD569F1" w:rsidR="00E19804">
        <w:rPr>
          <w:rFonts w:ascii="Calibri" w:hAnsi="Calibri" w:eastAsia="ＭＳ 明朝" w:cs="Arial" w:asciiTheme="minorAscii" w:hAnsiTheme="minorAscii" w:eastAsiaTheme="minorEastAsia" w:cstheme="minorBidi"/>
          <w:sz w:val="24"/>
          <w:szCs w:val="24"/>
          <w:highlight w:val="lightGray"/>
        </w:rPr>
        <w:t xml:space="preserve">nº </w:t>
      </w:r>
      <w:r w:rsidRPr="7BD569F1" w:rsidR="7829F8ED">
        <w:rPr>
          <w:rFonts w:ascii="Calibri" w:hAnsi="Calibri" w:eastAsia="ＭＳ 明朝" w:cs="Arial" w:asciiTheme="minorAscii" w:hAnsiTheme="minorAscii" w:eastAsiaTheme="minorEastAsia" w:cstheme="minorBidi"/>
          <w:sz w:val="24"/>
          <w:szCs w:val="24"/>
          <w:highlight w:val="lightGray"/>
        </w:rPr>
        <w:t>23.081</w:t>
      </w:r>
      <w:r w:rsidRPr="7BD569F1" w:rsidR="3F557568">
        <w:rPr>
          <w:rFonts w:ascii="Calibri" w:hAnsi="Calibri" w:eastAsia="ＭＳ 明朝" w:cs="Arial" w:asciiTheme="minorAscii" w:hAnsiTheme="minorAscii" w:eastAsiaTheme="minorEastAsia" w:cstheme="minorBidi"/>
          <w:sz w:val="24"/>
          <w:szCs w:val="24"/>
          <w:highlight w:val="lightGray"/>
        </w:rPr>
        <w:t xml:space="preserve"> de 20</w:t>
      </w:r>
      <w:r w:rsidRPr="7BD569F1" w:rsidR="7829F8ED">
        <w:rPr>
          <w:rFonts w:ascii="Calibri" w:hAnsi="Calibri" w:eastAsia="ＭＳ 明朝" w:cs="Arial" w:asciiTheme="minorAscii" w:hAnsiTheme="minorAscii" w:eastAsiaTheme="minorEastAsia" w:cstheme="minorBidi"/>
          <w:sz w:val="24"/>
          <w:szCs w:val="24"/>
          <w:highlight w:val="lightGray"/>
        </w:rPr>
        <w:t>18</w:t>
      </w:r>
      <w:r w:rsidRPr="7BD569F1" w:rsidR="6620B2E6">
        <w:rPr>
          <w:rFonts w:ascii="Calibri" w:hAnsi="Calibri" w:eastAsia="ＭＳ 明朝" w:cs="Arial" w:asciiTheme="minorAscii" w:hAnsiTheme="minorAscii" w:eastAsiaTheme="minorEastAsia" w:cstheme="minorBidi"/>
          <w:sz w:val="24"/>
          <w:szCs w:val="24"/>
        </w:rPr>
        <w:t xml:space="preserve"> e</w:t>
      </w:r>
      <w:r w:rsidRPr="7BD569F1" w:rsidR="3F557568">
        <w:rPr>
          <w:rFonts w:ascii="Calibri" w:hAnsi="Calibri" w:eastAsia="ＭＳ 明朝" w:cs="Arial" w:asciiTheme="minorAscii" w:hAnsiTheme="minorAscii" w:eastAsiaTheme="minorEastAsia" w:cstheme="minorBidi"/>
          <w:sz w:val="24"/>
          <w:szCs w:val="24"/>
        </w:rPr>
        <w:t xml:space="preserve"> </w:t>
      </w:r>
      <w:r w:rsidRPr="7BD569F1" w:rsidR="6620B2E6">
        <w:rPr>
          <w:rFonts w:ascii="Calibri" w:hAnsi="Calibri" w:eastAsia="ＭＳ 明朝" w:cs="Arial" w:asciiTheme="minorAscii" w:hAnsiTheme="minorAscii" w:eastAsiaTheme="minorEastAsia" w:cstheme="minorBidi"/>
          <w:sz w:val="24"/>
          <w:szCs w:val="24"/>
        </w:rPr>
        <w:t>n</w:t>
      </w:r>
      <w:r w:rsidRPr="7BD569F1" w:rsidR="3F557568">
        <w:rPr>
          <w:rFonts w:ascii="Calibri" w:hAnsi="Calibri" w:eastAsia="ＭＳ 明朝" w:cs="Arial" w:asciiTheme="minorAscii" w:hAnsiTheme="minorAscii" w:eastAsiaTheme="minorEastAsia" w:cstheme="minorBidi"/>
          <w:sz w:val="24"/>
          <w:szCs w:val="24"/>
        </w:rPr>
        <w:t xml:space="preserve">o </w:t>
      </w:r>
      <w:r w:rsidRPr="7BD569F1" w:rsidR="3F557568">
        <w:rPr>
          <w:rFonts w:ascii="Calibri" w:hAnsi="Calibri" w:eastAsia="ＭＳ 明朝" w:cs="Arial" w:asciiTheme="minorAscii" w:hAnsiTheme="minorAscii" w:eastAsiaTheme="minorEastAsia" w:cstheme="minorBidi"/>
          <w:sz w:val="24"/>
          <w:szCs w:val="24"/>
          <w:highlight w:val="lightGray"/>
        </w:rPr>
        <w:t>Decreto</w:t>
      </w:r>
      <w:r w:rsidRPr="7BD569F1" w:rsidR="00E19804">
        <w:rPr>
          <w:rFonts w:ascii="Calibri" w:hAnsi="Calibri" w:eastAsia="ＭＳ 明朝" w:cs="Arial" w:asciiTheme="minorAscii" w:hAnsiTheme="minorAscii" w:eastAsiaTheme="minorEastAsia" w:cstheme="minorBidi"/>
          <w:sz w:val="24"/>
          <w:szCs w:val="24"/>
          <w:highlight w:val="lightGray"/>
        </w:rPr>
        <w:t xml:space="preserve"> </w:t>
      </w:r>
      <w:r w:rsidRPr="7BD569F1" w:rsidR="14E35510">
        <w:rPr>
          <w:rFonts w:ascii="Calibri" w:hAnsi="Calibri" w:eastAsia="ＭＳ 明朝" w:cs="Arial" w:asciiTheme="minorAscii" w:hAnsiTheme="minorAscii" w:eastAsiaTheme="minorEastAsia" w:cstheme="minorBidi"/>
          <w:sz w:val="24"/>
          <w:szCs w:val="24"/>
          <w:highlight w:val="lightGray"/>
        </w:rPr>
        <w:t xml:space="preserve">Estadual </w:t>
      </w:r>
      <w:r w:rsidRPr="7BD569F1" w:rsidR="00E19804">
        <w:rPr>
          <w:rFonts w:ascii="Calibri" w:hAnsi="Calibri" w:eastAsia="ＭＳ 明朝" w:cs="Arial" w:asciiTheme="minorAscii" w:hAnsiTheme="minorAscii" w:eastAsiaTheme="minorEastAsia" w:cstheme="minorBidi"/>
          <w:sz w:val="24"/>
          <w:szCs w:val="24"/>
          <w:highlight w:val="lightGray"/>
        </w:rPr>
        <w:t>nº</w:t>
      </w:r>
      <w:r w:rsidRPr="7BD569F1" w:rsidR="3F557568">
        <w:rPr>
          <w:rFonts w:ascii="Calibri" w:hAnsi="Calibri" w:eastAsia="ＭＳ 明朝" w:cs="Arial" w:asciiTheme="minorAscii" w:hAnsiTheme="minorAscii" w:eastAsiaTheme="minorEastAsia" w:cstheme="minorBidi"/>
          <w:sz w:val="24"/>
          <w:szCs w:val="24"/>
          <w:highlight w:val="lightGray"/>
        </w:rPr>
        <w:t xml:space="preserve"> </w:t>
      </w:r>
      <w:r w:rsidRPr="7BD569F1" w:rsidR="7829F8ED">
        <w:rPr>
          <w:rFonts w:ascii="Calibri" w:hAnsi="Calibri" w:eastAsia="ＭＳ 明朝" w:cs="Arial" w:asciiTheme="minorAscii" w:hAnsiTheme="minorAscii" w:eastAsiaTheme="minorEastAsia" w:cstheme="minorBidi"/>
          <w:sz w:val="24"/>
          <w:szCs w:val="24"/>
          <w:highlight w:val="lightGray"/>
        </w:rPr>
        <w:t>47.</w:t>
      </w:r>
      <w:r w:rsidRPr="7BD569F1" w:rsidR="6AE38002">
        <w:rPr>
          <w:rFonts w:ascii="Calibri" w:hAnsi="Calibri" w:eastAsia="ＭＳ 明朝" w:cs="Arial" w:asciiTheme="minorAscii" w:hAnsiTheme="minorAscii" w:eastAsiaTheme="minorEastAsia" w:cstheme="minorBidi"/>
          <w:sz w:val="24"/>
          <w:szCs w:val="24"/>
          <w:highlight w:val="lightGray"/>
        </w:rPr>
        <w:t xml:space="preserve">554 </w:t>
      </w:r>
      <w:r w:rsidRPr="7BD569F1" w:rsidR="3F557568">
        <w:rPr>
          <w:rFonts w:ascii="Calibri" w:hAnsi="Calibri" w:eastAsia="ＭＳ 明朝" w:cs="Arial" w:asciiTheme="minorAscii" w:hAnsiTheme="minorAscii" w:eastAsiaTheme="minorEastAsia" w:cstheme="minorBidi"/>
          <w:sz w:val="24"/>
          <w:szCs w:val="24"/>
          <w:highlight w:val="lightGray"/>
        </w:rPr>
        <w:t>de 201</w:t>
      </w:r>
      <w:r w:rsidRPr="7BD569F1" w:rsidR="7829F8ED">
        <w:rPr>
          <w:rFonts w:ascii="Calibri" w:hAnsi="Calibri" w:eastAsia="ＭＳ 明朝" w:cs="Arial" w:asciiTheme="minorAscii" w:hAnsiTheme="minorAscii" w:eastAsiaTheme="minorEastAsia" w:cstheme="minorBidi"/>
          <w:sz w:val="24"/>
          <w:szCs w:val="24"/>
          <w:highlight w:val="lightGray"/>
        </w:rPr>
        <w:t>8</w:t>
      </w:r>
      <w:r w:rsidRPr="7BD569F1" w:rsidR="05B3ED4A">
        <w:rPr>
          <w:rFonts w:ascii="Calibri" w:hAnsi="Calibri" w:eastAsia="ＭＳ 明朝" w:cs="Arial" w:asciiTheme="minorAscii" w:hAnsiTheme="minorAscii" w:eastAsiaTheme="minorEastAsia" w:cstheme="minorBidi"/>
          <w:sz w:val="24"/>
          <w:szCs w:val="24"/>
        </w:rPr>
        <w:t xml:space="preserve"> </w:t>
      </w:r>
      <w:r w:rsidRPr="7BD569F1" w:rsidR="05B3ED4A">
        <w:rPr>
          <w:rFonts w:ascii="Calibri" w:hAnsi="Calibri" w:eastAsia="ＭＳ 明朝" w:cs="Arial" w:asciiTheme="minorAscii" w:hAnsiTheme="minorAscii" w:eastAsiaTheme="minorEastAsia" w:cstheme="minorBidi"/>
          <w:color w:val="C00000"/>
          <w:sz w:val="24"/>
          <w:szCs w:val="24"/>
        </w:rPr>
        <w:t>(</w:t>
      </w:r>
      <w:r w:rsidRPr="7BD569F1" w:rsidR="05B3ED4A">
        <w:rPr>
          <w:rFonts w:ascii="Calibri" w:hAnsi="Calibri" w:eastAsia="ＭＳ 明朝" w:cs="Arial" w:asciiTheme="minorAscii" w:hAnsiTheme="minorAscii" w:eastAsiaTheme="minorEastAsia" w:cstheme="minorBidi"/>
          <w:color w:val="C00000"/>
          <w:sz w:val="24"/>
          <w:szCs w:val="24"/>
          <w:highlight w:val="lightGray"/>
        </w:rPr>
        <w:t>acrescentar legislação específica sobre a política pública, se houver</w:t>
      </w:r>
      <w:r w:rsidRPr="7BD569F1" w:rsidR="05B3ED4A">
        <w:rPr>
          <w:rFonts w:ascii="Calibri" w:hAnsi="Calibri" w:eastAsia="ＭＳ 明朝" w:cs="Arial" w:asciiTheme="minorAscii" w:hAnsiTheme="minorAscii" w:eastAsiaTheme="minorEastAsia" w:cstheme="minorBidi"/>
          <w:color w:val="C00000"/>
          <w:sz w:val="24"/>
          <w:szCs w:val="24"/>
        </w:rPr>
        <w:t>)</w:t>
      </w:r>
      <w:r w:rsidRPr="7BD569F1" w:rsidR="3F557568">
        <w:rPr>
          <w:rFonts w:ascii="Calibri" w:hAnsi="Calibri" w:eastAsia="ＭＳ 明朝" w:cs="Arial" w:asciiTheme="minorAscii" w:hAnsiTheme="minorAscii" w:eastAsiaTheme="minorEastAsia" w:cstheme="minorBidi"/>
          <w:sz w:val="24"/>
          <w:szCs w:val="24"/>
        </w:rPr>
        <w:t>,</w:t>
      </w:r>
      <w:r w:rsidRPr="7BD569F1" w:rsidR="6B82E150">
        <w:rPr>
          <w:rFonts w:ascii="Calibri" w:hAnsi="Calibri" w:eastAsia="ＭＳ 明朝" w:cs="Arial" w:asciiTheme="minorAscii" w:hAnsiTheme="minorAscii" w:eastAsiaTheme="minorEastAsia" w:cstheme="minorBidi"/>
          <w:sz w:val="24"/>
          <w:szCs w:val="24"/>
        </w:rPr>
        <w:t xml:space="preserve"> e alterações posteriores, </w:t>
      </w:r>
      <w:r w:rsidRPr="7BD569F1" w:rsidR="3F557568">
        <w:rPr>
          <w:rFonts w:ascii="Calibri" w:hAnsi="Calibri" w:eastAsia="ＭＳ 明朝" w:cs="Arial" w:asciiTheme="minorAscii" w:hAnsiTheme="minorAscii" w:eastAsiaTheme="minorEastAsia" w:cstheme="minorBidi"/>
          <w:sz w:val="24"/>
          <w:szCs w:val="24"/>
        </w:rPr>
        <w:t xml:space="preserve">torna pública a abertura de </w:t>
      </w:r>
      <w:r w:rsidRPr="7BD569F1" w:rsidR="6A4FC68E">
        <w:rPr>
          <w:rFonts w:ascii="Calibri" w:hAnsi="Calibri" w:eastAsia="ＭＳ 明朝" w:cs="Arial" w:asciiTheme="minorAscii" w:hAnsiTheme="minorAscii" w:eastAsiaTheme="minorEastAsia" w:cstheme="minorBidi"/>
          <w:sz w:val="24"/>
          <w:szCs w:val="24"/>
        </w:rPr>
        <w:t>E</w:t>
      </w:r>
      <w:r w:rsidRPr="7BD569F1" w:rsidR="3F557568">
        <w:rPr>
          <w:rFonts w:ascii="Calibri" w:hAnsi="Calibri" w:eastAsia="ＭＳ 明朝" w:cs="Arial" w:asciiTheme="minorAscii" w:hAnsiTheme="minorAscii" w:eastAsiaTheme="minorEastAsia" w:cstheme="minorBidi"/>
          <w:sz w:val="24"/>
          <w:szCs w:val="24"/>
        </w:rPr>
        <w:t xml:space="preserve">dital para recebimento de </w:t>
      </w:r>
      <w:r w:rsidRPr="7BD569F1" w:rsidR="0A5AEE12">
        <w:rPr>
          <w:rFonts w:ascii="Calibri" w:hAnsi="Calibri" w:eastAsia="ＭＳ 明朝" w:cs="Arial" w:asciiTheme="minorAscii" w:hAnsiTheme="minorAscii" w:eastAsiaTheme="minorEastAsia" w:cstheme="minorBidi"/>
          <w:sz w:val="24"/>
          <w:szCs w:val="24"/>
        </w:rPr>
        <w:t>documentos</w:t>
      </w:r>
      <w:r w:rsidRPr="7BD569F1" w:rsidR="613718E7">
        <w:rPr>
          <w:rFonts w:ascii="Calibri" w:hAnsi="Calibri" w:eastAsia="ＭＳ 明朝" w:cs="Arial" w:asciiTheme="minorAscii" w:hAnsiTheme="minorAscii" w:eastAsiaTheme="minorEastAsia" w:cstheme="minorBidi"/>
          <w:sz w:val="24"/>
          <w:szCs w:val="24"/>
        </w:rPr>
        <w:t xml:space="preserve"> d</w:t>
      </w:r>
      <w:r w:rsidRPr="7BD569F1" w:rsidR="74892717">
        <w:rPr>
          <w:rFonts w:ascii="Calibri" w:hAnsi="Calibri" w:eastAsia="ＭＳ 明朝" w:cs="Arial" w:asciiTheme="minorAscii" w:hAnsiTheme="minorAscii" w:eastAsiaTheme="minorEastAsia" w:cstheme="minorBidi"/>
          <w:sz w:val="24"/>
          <w:szCs w:val="24"/>
        </w:rPr>
        <w:t>as</w:t>
      </w:r>
      <w:r w:rsidRPr="7BD569F1" w:rsidR="613718E7">
        <w:rPr>
          <w:rFonts w:ascii="Calibri" w:hAnsi="Calibri" w:eastAsia="ＭＳ 明朝" w:cs="Arial" w:asciiTheme="minorAscii" w:hAnsiTheme="minorAscii" w:eastAsiaTheme="minorEastAsia" w:cstheme="minorBidi"/>
          <w:sz w:val="24"/>
          <w:szCs w:val="24"/>
        </w:rPr>
        <w:t xml:space="preserve"> entidades sem fins lucrativos</w:t>
      </w:r>
      <w:r w:rsidRPr="7BD569F1" w:rsidR="27D45919">
        <w:rPr>
          <w:rFonts w:ascii="Calibri" w:hAnsi="Calibri" w:eastAsia="ＭＳ 明朝" w:cs="Arial" w:asciiTheme="minorAscii" w:hAnsiTheme="minorAscii" w:eastAsiaTheme="minorEastAsia" w:cstheme="minorBidi"/>
          <w:sz w:val="24"/>
          <w:szCs w:val="24"/>
        </w:rPr>
        <w:t xml:space="preserve"> interessadas em participar de processo de seleção pública para celebração de </w:t>
      </w:r>
      <w:r w:rsidRPr="7BD569F1" w:rsidR="6AE38002">
        <w:rPr>
          <w:rFonts w:ascii="Calibri" w:hAnsi="Calibri" w:eastAsia="ＭＳ 明朝" w:cs="Arial" w:asciiTheme="minorAscii" w:hAnsiTheme="minorAscii" w:eastAsiaTheme="minorEastAsia" w:cstheme="minorBidi"/>
          <w:sz w:val="24"/>
          <w:szCs w:val="24"/>
        </w:rPr>
        <w:t>termo de parceria</w:t>
      </w:r>
      <w:r w:rsidRPr="7BD569F1" w:rsidR="745E59EA">
        <w:rPr>
          <w:rFonts w:ascii="Calibri" w:hAnsi="Calibri" w:eastAsia="ＭＳ 明朝" w:cs="Arial" w:asciiTheme="minorAscii" w:hAnsiTheme="minorAscii" w:eastAsiaTheme="minorEastAsia" w:cstheme="minorBidi"/>
          <w:sz w:val="24"/>
          <w:szCs w:val="24"/>
        </w:rPr>
        <w:t xml:space="preserve">, doravante denominadas </w:t>
      </w:r>
      <w:r w:rsidRPr="7BD569F1" w:rsidR="593EFDBA">
        <w:rPr>
          <w:rFonts w:ascii="Calibri" w:hAnsi="Calibri" w:eastAsia="ＭＳ 明朝" w:cs="Arial" w:asciiTheme="minorAscii" w:hAnsiTheme="minorAscii" w:eastAsiaTheme="minorEastAsia" w:cstheme="minorBidi"/>
          <w:sz w:val="24"/>
          <w:szCs w:val="24"/>
        </w:rPr>
        <w:t>INTERESSADAS</w:t>
      </w:r>
      <w:r w:rsidRPr="7BD569F1" w:rsidR="27D45919">
        <w:rPr>
          <w:rFonts w:ascii="Calibri" w:hAnsi="Calibri" w:eastAsia="ＭＳ 明朝" w:cs="Arial" w:asciiTheme="minorAscii" w:hAnsiTheme="minorAscii" w:eastAsiaTheme="minorEastAsia" w:cstheme="minorBidi"/>
          <w:sz w:val="24"/>
          <w:szCs w:val="24"/>
        </w:rPr>
        <w:t>.</w:t>
      </w:r>
    </w:p>
    <w:p w:rsidR="0CFFC83C" w:rsidP="7BD569F1" w:rsidRDefault="0CFFC83C" w14:paraId="7220AC9A" w14:textId="2145B5CC">
      <w:pPr>
        <w:pStyle w:val="Ttulo2"/>
        <w:numPr>
          <w:ilvl w:val="0"/>
          <w:numId w:val="34"/>
        </w:numPr>
        <w:ind w:hanging="720"/>
        <w:rPr>
          <w:rFonts w:ascii="Calibri" w:hAnsi="Calibri" w:cs="Calibri" w:asciiTheme="minorAscii" w:hAnsiTheme="minorAscii" w:cstheme="minorAscii"/>
          <w:i w:val="0"/>
          <w:iCs w:val="0"/>
          <w:sz w:val="24"/>
          <w:szCs w:val="24"/>
        </w:rPr>
      </w:pPr>
      <w:bookmarkStart w:name="_Toc15995736" w:id="22"/>
      <w:bookmarkStart w:name="_Toc809377188" w:id="1159490051"/>
      <w:bookmarkStart w:name="_Toc1240698732" w:id="1183711235"/>
      <w:r w:rsidRPr="7BD569F1" w:rsidR="0CFFC83C">
        <w:rPr>
          <w:rFonts w:ascii="Calibri" w:hAnsi="Calibri" w:cs="Calibri" w:asciiTheme="minorAscii" w:hAnsiTheme="minorAscii" w:cstheme="minorAscii"/>
          <w:i w:val="0"/>
          <w:iCs w:val="0"/>
          <w:sz w:val="24"/>
          <w:szCs w:val="24"/>
        </w:rPr>
        <w:t xml:space="preserve">DAS </w:t>
      </w:r>
      <w:r w:rsidRPr="7BD569F1" w:rsidR="14E35510">
        <w:rPr>
          <w:rFonts w:ascii="Calibri" w:hAnsi="Calibri" w:cs="Calibri" w:asciiTheme="minorAscii" w:hAnsiTheme="minorAscii" w:cstheme="minorAscii"/>
          <w:i w:val="0"/>
          <w:iCs w:val="0"/>
          <w:sz w:val="24"/>
          <w:szCs w:val="24"/>
        </w:rPr>
        <w:t>DISPOSIÇÕES INICIAIS</w:t>
      </w:r>
      <w:bookmarkEnd w:id="22"/>
      <w:bookmarkEnd w:id="1159490051"/>
      <w:bookmarkEnd w:id="1183711235"/>
    </w:p>
    <w:p w:rsidR="6A4FC68E" w:rsidP="7BD569F1" w:rsidRDefault="6A4FC68E" w14:paraId="5AE9DAE6" w14:textId="7CF25051">
      <w:pPr>
        <w:pStyle w:val="PargrafodaLista"/>
        <w:numPr>
          <w:ilvl w:val="1"/>
          <w:numId w:val="34"/>
        </w:numPr>
        <w:spacing w:line="360" w:lineRule="auto"/>
        <w:ind w:left="720" w:hanging="720"/>
        <w:jc w:val="both"/>
        <w:rPr>
          <w:rFonts w:ascii="Calibri" w:hAnsi="Calibri" w:asciiTheme="minorAscii" w:hAnsiTheme="minorAscii"/>
          <w:b w:val="0"/>
          <w:bCs w:val="0"/>
          <w:sz w:val="22"/>
          <w:szCs w:val="22"/>
        </w:rPr>
      </w:pPr>
      <w:r w:rsidRPr="7BD569F1" w:rsidR="6A4FC68E">
        <w:rPr>
          <w:rFonts w:ascii="Calibri" w:hAnsi="Calibri" w:asciiTheme="minorAscii" w:hAnsiTheme="minorAscii"/>
          <w:b w:val="0"/>
          <w:bCs w:val="0"/>
          <w:sz w:val="24"/>
          <w:szCs w:val="24"/>
        </w:rPr>
        <w:t xml:space="preserve">O presente processo de seleção pública para celebração de </w:t>
      </w:r>
      <w:r w:rsidRPr="7BD569F1" w:rsidR="6AE38002">
        <w:rPr>
          <w:rFonts w:ascii="Calibri" w:hAnsi="Calibri" w:asciiTheme="minorAscii" w:hAnsiTheme="minorAscii"/>
          <w:b w:val="0"/>
          <w:bCs w:val="0"/>
          <w:sz w:val="24"/>
          <w:szCs w:val="24"/>
        </w:rPr>
        <w:t xml:space="preserve">termo de parceria </w:t>
      </w:r>
      <w:r w:rsidRPr="7BD569F1" w:rsidR="6A4FC68E">
        <w:rPr>
          <w:rFonts w:ascii="Calibri" w:hAnsi="Calibri" w:asciiTheme="minorAscii" w:hAnsiTheme="minorAscii"/>
          <w:b w:val="0"/>
          <w:bCs w:val="0"/>
          <w:sz w:val="24"/>
          <w:szCs w:val="24"/>
        </w:rPr>
        <w:t xml:space="preserve">obedecerá às exigências constantes na Lei </w:t>
      </w:r>
      <w:r w:rsidRPr="7BD569F1" w:rsidR="14E35510">
        <w:rPr>
          <w:rFonts w:ascii="Calibri" w:hAnsi="Calibri" w:asciiTheme="minorAscii" w:hAnsiTheme="minorAscii"/>
          <w:b w:val="0"/>
          <w:bCs w:val="0"/>
          <w:sz w:val="24"/>
          <w:szCs w:val="24"/>
        </w:rPr>
        <w:t>Estadual nº</w:t>
      </w:r>
      <w:r w:rsidRPr="7BD569F1" w:rsidR="6A4FC68E">
        <w:rPr>
          <w:rFonts w:ascii="Calibri" w:hAnsi="Calibri" w:asciiTheme="minorAscii" w:hAnsiTheme="minorAscii"/>
          <w:b w:val="0"/>
          <w:bCs w:val="0"/>
          <w:sz w:val="24"/>
          <w:szCs w:val="24"/>
        </w:rPr>
        <w:t xml:space="preserve"> 23.081 de 2018</w:t>
      </w:r>
      <w:r w:rsidRPr="7BD569F1" w:rsidR="0E62BA23">
        <w:rPr>
          <w:rFonts w:ascii="Calibri" w:hAnsi="Calibri" w:asciiTheme="minorAscii" w:hAnsiTheme="minorAscii"/>
          <w:b w:val="0"/>
          <w:bCs w:val="0"/>
          <w:sz w:val="24"/>
          <w:szCs w:val="24"/>
        </w:rPr>
        <w:t xml:space="preserve"> e</w:t>
      </w:r>
      <w:r w:rsidRPr="7BD569F1" w:rsidR="6A4FC68E">
        <w:rPr>
          <w:rFonts w:ascii="Calibri" w:hAnsi="Calibri" w:asciiTheme="minorAscii" w:hAnsiTheme="minorAscii"/>
          <w:b w:val="0"/>
          <w:bCs w:val="0"/>
          <w:sz w:val="24"/>
          <w:szCs w:val="24"/>
        </w:rPr>
        <w:t xml:space="preserve"> no Decreto </w:t>
      </w:r>
      <w:r w:rsidRPr="7BD569F1" w:rsidR="14E35510">
        <w:rPr>
          <w:rFonts w:ascii="Calibri" w:hAnsi="Calibri" w:asciiTheme="minorAscii" w:hAnsiTheme="minorAscii"/>
          <w:b w:val="0"/>
          <w:bCs w:val="0"/>
          <w:sz w:val="24"/>
          <w:szCs w:val="24"/>
        </w:rPr>
        <w:t>Estadual nº</w:t>
      </w:r>
      <w:r w:rsidRPr="7BD569F1" w:rsidR="6A4FC68E">
        <w:rPr>
          <w:rFonts w:ascii="Calibri" w:hAnsi="Calibri" w:asciiTheme="minorAscii" w:hAnsiTheme="minorAscii"/>
          <w:b w:val="0"/>
          <w:bCs w:val="0"/>
          <w:sz w:val="24"/>
          <w:szCs w:val="24"/>
        </w:rPr>
        <w:t xml:space="preserve"> 47.</w:t>
      </w:r>
      <w:r w:rsidRPr="7BD569F1" w:rsidR="6AE38002">
        <w:rPr>
          <w:rFonts w:ascii="Calibri" w:hAnsi="Calibri" w:asciiTheme="minorAscii" w:hAnsiTheme="minorAscii"/>
          <w:b w:val="0"/>
          <w:bCs w:val="0"/>
          <w:sz w:val="24"/>
          <w:szCs w:val="24"/>
        </w:rPr>
        <w:t xml:space="preserve">554 </w:t>
      </w:r>
      <w:r w:rsidRPr="7BD569F1" w:rsidR="6A4FC68E">
        <w:rPr>
          <w:rFonts w:ascii="Calibri" w:hAnsi="Calibri" w:asciiTheme="minorAscii" w:hAnsiTheme="minorAscii"/>
          <w:b w:val="0"/>
          <w:bCs w:val="0"/>
          <w:sz w:val="24"/>
          <w:szCs w:val="24"/>
        </w:rPr>
        <w:t xml:space="preserve">de 2018, </w:t>
      </w:r>
      <w:r w:rsidRPr="7BD569F1" w:rsidR="0E62BA23">
        <w:rPr>
          <w:rFonts w:ascii="Calibri" w:hAnsi="Calibri" w:asciiTheme="minorAscii" w:hAnsiTheme="minorAscii"/>
          <w:b w:val="0"/>
          <w:bCs w:val="0"/>
          <w:sz w:val="24"/>
          <w:szCs w:val="24"/>
        </w:rPr>
        <w:t>bem como as condições fixadas neste</w:t>
      </w:r>
      <w:r w:rsidRPr="7BD569F1" w:rsidR="6A4FC68E">
        <w:rPr>
          <w:rFonts w:ascii="Calibri" w:hAnsi="Calibri" w:asciiTheme="minorAscii" w:hAnsiTheme="minorAscii"/>
          <w:b w:val="0"/>
          <w:bCs w:val="0"/>
          <w:sz w:val="24"/>
          <w:szCs w:val="24"/>
        </w:rPr>
        <w:t xml:space="preserve"> Edital</w:t>
      </w:r>
      <w:r w:rsidRPr="7BD569F1" w:rsidR="0E62BA23">
        <w:rPr>
          <w:rFonts w:ascii="Calibri" w:hAnsi="Calibri" w:asciiTheme="minorAscii" w:hAnsiTheme="minorAscii"/>
          <w:b w:val="0"/>
          <w:bCs w:val="0"/>
          <w:sz w:val="24"/>
          <w:szCs w:val="24"/>
        </w:rPr>
        <w:t xml:space="preserve"> e </w:t>
      </w:r>
      <w:r w:rsidRPr="7BD569F1" w:rsidR="2C6D69A3">
        <w:rPr>
          <w:rFonts w:ascii="Calibri" w:hAnsi="Calibri" w:asciiTheme="minorAscii" w:hAnsiTheme="minorAscii"/>
          <w:b w:val="0"/>
          <w:bCs w:val="0"/>
          <w:sz w:val="24"/>
          <w:szCs w:val="24"/>
        </w:rPr>
        <w:t>n</w:t>
      </w:r>
      <w:r w:rsidRPr="7BD569F1" w:rsidR="1842F7DD">
        <w:rPr>
          <w:rFonts w:ascii="Calibri" w:hAnsi="Calibri" w:asciiTheme="minorAscii" w:hAnsiTheme="minorAscii"/>
          <w:b w:val="0"/>
          <w:bCs w:val="0"/>
          <w:sz w:val="24"/>
          <w:szCs w:val="24"/>
        </w:rPr>
        <w:t xml:space="preserve">os </w:t>
      </w:r>
      <w:r w:rsidRPr="7BD569F1" w:rsidR="26E8121A">
        <w:rPr>
          <w:rFonts w:ascii="Calibri" w:hAnsi="Calibri" w:asciiTheme="minorAscii" w:hAnsiTheme="minorAscii"/>
          <w:b w:val="0"/>
          <w:bCs w:val="0"/>
          <w:sz w:val="24"/>
          <w:szCs w:val="24"/>
        </w:rPr>
        <w:t xml:space="preserve">respectivos </w:t>
      </w:r>
      <w:r w:rsidRPr="7BD569F1" w:rsidR="0E62BA23">
        <w:rPr>
          <w:rFonts w:ascii="Calibri" w:hAnsi="Calibri" w:asciiTheme="minorAscii" w:hAnsiTheme="minorAscii"/>
          <w:b w:val="0"/>
          <w:bCs w:val="0"/>
          <w:sz w:val="24"/>
          <w:szCs w:val="24"/>
        </w:rPr>
        <w:t>Anexos</w:t>
      </w:r>
      <w:r w:rsidRPr="7BD569F1" w:rsidR="26E8121A">
        <w:rPr>
          <w:rFonts w:ascii="Calibri" w:hAnsi="Calibri" w:asciiTheme="minorAscii" w:hAnsiTheme="minorAscii"/>
          <w:b w:val="0"/>
          <w:bCs w:val="0"/>
          <w:sz w:val="24"/>
          <w:szCs w:val="24"/>
        </w:rPr>
        <w:t xml:space="preserve"> que o compõem</w:t>
      </w:r>
      <w:r w:rsidRPr="7BD569F1" w:rsidR="0E62BA23">
        <w:rPr>
          <w:rFonts w:ascii="Calibri" w:hAnsi="Calibri" w:asciiTheme="minorAscii" w:hAnsiTheme="minorAscii"/>
          <w:b w:val="0"/>
          <w:bCs w:val="0"/>
          <w:sz w:val="24"/>
          <w:szCs w:val="24"/>
        </w:rPr>
        <w:t>.</w:t>
      </w:r>
    </w:p>
    <w:p w:rsidRPr="00065AA7" w:rsidR="00746FE0" w:rsidP="7BD569F1" w:rsidRDefault="05005342" w14:paraId="130433A7" w14:textId="4ACACDE4">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193390F2">
        <w:rPr>
          <w:rFonts w:ascii="Calibri" w:hAnsi="Calibri" w:asciiTheme="minorAscii" w:hAnsiTheme="minorAscii"/>
          <w:sz w:val="24"/>
          <w:szCs w:val="24"/>
        </w:rPr>
        <w:t>Este E</w:t>
      </w:r>
      <w:r w:rsidRPr="7BD569F1" w:rsidR="0E62BA23">
        <w:rPr>
          <w:rFonts w:ascii="Calibri" w:hAnsi="Calibri" w:asciiTheme="minorAscii" w:hAnsiTheme="minorAscii"/>
          <w:sz w:val="24"/>
          <w:szCs w:val="24"/>
        </w:rPr>
        <w:t xml:space="preserve">dital encontra-se disponível no sítio eletrônico da </w:t>
      </w:r>
      <w:r w:rsidRPr="7BD569F1" w:rsidR="0E62BA23">
        <w:rPr>
          <w:rFonts w:ascii="Calibri" w:hAnsi="Calibri" w:asciiTheme="minorAscii" w:hAnsiTheme="minorAscii"/>
          <w:sz w:val="24"/>
          <w:szCs w:val="24"/>
          <w:highlight w:val="lightGray"/>
        </w:rPr>
        <w:t>NOME DO ÓRGÃO</w:t>
      </w:r>
      <w:r w:rsidRPr="7BD569F1" w:rsidR="759F957B">
        <w:rPr>
          <w:rFonts w:ascii="Calibri" w:hAnsi="Calibri" w:asciiTheme="minorAscii" w:hAnsiTheme="minorAscii"/>
          <w:sz w:val="24"/>
          <w:szCs w:val="24"/>
        </w:rPr>
        <w:t xml:space="preserve">, no seguinte endereço: </w:t>
      </w:r>
      <w:hyperlink r:id="R00b6c2b44a9f4910">
        <w:r w:rsidRPr="7BD569F1" w:rsidR="759F957B">
          <w:rPr>
            <w:rStyle w:val="Hyperlink"/>
            <w:rFonts w:ascii="Calibri" w:hAnsi="Calibri" w:asciiTheme="minorAscii" w:hAnsiTheme="minorAscii"/>
            <w:sz w:val="24"/>
            <w:szCs w:val="24"/>
            <w:highlight w:val="lightGray"/>
          </w:rPr>
          <w:t>www.xxxxxxxxxxxxxxx.mg.gov.br</w:t>
        </w:r>
      </w:hyperlink>
      <w:r w:rsidRPr="7BD569F1" w:rsidR="759F957B">
        <w:rPr>
          <w:rFonts w:ascii="Calibri" w:hAnsi="Calibri" w:asciiTheme="minorAscii" w:hAnsiTheme="minorAscii"/>
          <w:sz w:val="24"/>
          <w:szCs w:val="24"/>
        </w:rPr>
        <w:t>.</w:t>
      </w:r>
    </w:p>
    <w:p w:rsidR="4FA4F1CE" w:rsidP="7BD569F1" w:rsidRDefault="4FA4F1CE" w14:paraId="0C153D8F" w14:textId="19413087">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4FA4F1CE">
        <w:rPr>
          <w:rFonts w:ascii="Calibri" w:hAnsi="Calibri" w:asciiTheme="minorAscii" w:hAnsiTheme="minorAscii"/>
          <w:sz w:val="24"/>
          <w:szCs w:val="24"/>
        </w:rPr>
        <w:t xml:space="preserve">É dispensável a prévia qualificação da </w:t>
      </w:r>
      <w:r w:rsidRPr="7BD569F1" w:rsidR="0EDD6E40">
        <w:rPr>
          <w:rFonts w:ascii="Calibri" w:hAnsi="Calibri" w:asciiTheme="minorAscii" w:hAnsiTheme="minorAscii"/>
          <w:sz w:val="24"/>
          <w:szCs w:val="24"/>
        </w:rPr>
        <w:t>INTERESSADA</w:t>
      </w:r>
      <w:r w:rsidRPr="7BD569F1" w:rsidR="4FA4F1CE">
        <w:rPr>
          <w:rFonts w:ascii="Calibri" w:hAnsi="Calibri" w:asciiTheme="minorAscii" w:hAnsiTheme="minorAscii"/>
          <w:sz w:val="24"/>
          <w:szCs w:val="24"/>
        </w:rPr>
        <w:t xml:space="preserve"> como Organização </w:t>
      </w:r>
      <w:r w:rsidRPr="7BD569F1" w:rsidR="3588B8FB">
        <w:rPr>
          <w:rFonts w:ascii="Calibri" w:hAnsi="Calibri" w:asciiTheme="minorAscii" w:hAnsiTheme="minorAscii"/>
          <w:sz w:val="24"/>
          <w:szCs w:val="24"/>
        </w:rPr>
        <w:t>da Sociedade Civil de Interesse Público</w:t>
      </w:r>
      <w:r w:rsidRPr="7BD569F1" w:rsidR="4FA4F1CE">
        <w:rPr>
          <w:rFonts w:ascii="Calibri" w:hAnsi="Calibri" w:asciiTheme="minorAscii" w:hAnsiTheme="minorAscii"/>
          <w:sz w:val="24"/>
          <w:szCs w:val="24"/>
        </w:rPr>
        <w:t xml:space="preserve"> </w:t>
      </w:r>
      <w:r w:rsidRPr="7BD569F1" w:rsidR="331252F8">
        <w:rPr>
          <w:rFonts w:ascii="Calibri" w:hAnsi="Calibri" w:asciiTheme="minorAscii" w:hAnsiTheme="minorAscii"/>
          <w:sz w:val="24"/>
          <w:szCs w:val="24"/>
        </w:rPr>
        <w:t xml:space="preserve">- </w:t>
      </w:r>
      <w:r w:rsidRPr="7BD569F1" w:rsidR="331252F8">
        <w:rPr>
          <w:rFonts w:ascii="Calibri" w:hAnsi="Calibri" w:asciiTheme="minorAscii" w:hAnsiTheme="minorAscii"/>
          <w:sz w:val="24"/>
          <w:szCs w:val="24"/>
        </w:rPr>
        <w:t>Oscip</w:t>
      </w:r>
      <w:r w:rsidRPr="7BD569F1" w:rsidR="39C93FED">
        <w:rPr>
          <w:rFonts w:ascii="Calibri" w:hAnsi="Calibri" w:asciiTheme="minorAscii" w:hAnsiTheme="minorAscii"/>
          <w:sz w:val="24"/>
          <w:szCs w:val="24"/>
        </w:rPr>
        <w:t xml:space="preserve"> </w:t>
      </w:r>
      <w:r w:rsidRPr="7BD569F1" w:rsidR="331252F8">
        <w:rPr>
          <w:rFonts w:ascii="Calibri" w:hAnsi="Calibri" w:asciiTheme="minorAscii" w:hAnsiTheme="minorAscii"/>
          <w:sz w:val="24"/>
          <w:szCs w:val="24"/>
        </w:rPr>
        <w:t xml:space="preserve">no Estado </w:t>
      </w:r>
      <w:r w:rsidRPr="7BD569F1" w:rsidR="39C93FED">
        <w:rPr>
          <w:rFonts w:ascii="Calibri" w:hAnsi="Calibri" w:asciiTheme="minorAscii" w:hAnsiTheme="minorAscii"/>
          <w:sz w:val="24"/>
          <w:szCs w:val="24"/>
        </w:rPr>
        <w:t xml:space="preserve">de Minas Gerais </w:t>
      </w:r>
      <w:r w:rsidRPr="7BD569F1" w:rsidR="4FA4F1CE">
        <w:rPr>
          <w:rFonts w:ascii="Calibri" w:hAnsi="Calibri" w:asciiTheme="minorAscii" w:hAnsiTheme="minorAscii"/>
          <w:sz w:val="24"/>
          <w:szCs w:val="24"/>
        </w:rPr>
        <w:t>para a participação no presente processo de seleção pública.</w:t>
      </w:r>
    </w:p>
    <w:p w:rsidR="5F6B28FB" w:rsidP="7BD569F1" w:rsidRDefault="5F6B28FB" w14:paraId="6F368733" w14:textId="240E0332">
      <w:pPr>
        <w:pStyle w:val="PargrafodaLista"/>
        <w:numPr>
          <w:ilvl w:val="2"/>
          <w:numId w:val="34"/>
        </w:numPr>
        <w:spacing w:line="360" w:lineRule="auto"/>
        <w:ind w:left="1350" w:hanging="630"/>
        <w:jc w:val="both"/>
        <w:rPr>
          <w:rFonts w:ascii="Calibri" w:hAnsi="Calibri" w:asciiTheme="minorAscii" w:hAnsiTheme="minorAscii"/>
          <w:sz w:val="22"/>
          <w:szCs w:val="22"/>
        </w:rPr>
      </w:pPr>
      <w:r w:rsidRPr="7BD569F1" w:rsidR="5F6B28FB">
        <w:rPr>
          <w:rFonts w:ascii="Calibri" w:hAnsi="Calibri" w:asciiTheme="minorAscii" w:hAnsiTheme="minorAscii"/>
          <w:sz w:val="24"/>
          <w:szCs w:val="24"/>
        </w:rPr>
        <w:t xml:space="preserve">Caso a </w:t>
      </w:r>
      <w:r w:rsidRPr="7BD569F1" w:rsidR="0EDD6E40">
        <w:rPr>
          <w:rFonts w:ascii="Calibri" w:hAnsi="Calibri" w:asciiTheme="minorAscii" w:hAnsiTheme="minorAscii"/>
          <w:sz w:val="24"/>
          <w:szCs w:val="24"/>
        </w:rPr>
        <w:t>INTERESSADA</w:t>
      </w:r>
      <w:r w:rsidRPr="7BD569F1" w:rsidR="5F6B28FB">
        <w:rPr>
          <w:rFonts w:ascii="Calibri" w:hAnsi="Calibri" w:asciiTheme="minorAscii" w:hAnsiTheme="minorAscii"/>
          <w:sz w:val="24"/>
          <w:szCs w:val="24"/>
        </w:rPr>
        <w:t xml:space="preserve"> mais bem classificada no processo de seleção pública não tenha qualificação como Oscip, deverá encaminhar requerimento de qualificação para a Seplag, conforme procedimentos previstos na Lei Estadual nº 23.081 de 2018 e no Decreto Estadual nº 47.554 de 2018.</w:t>
      </w:r>
    </w:p>
    <w:p w:rsidR="3157194F" w:rsidP="7BD569F1" w:rsidRDefault="3157194F" w14:paraId="658D57B4" w14:textId="0599F516">
      <w:pPr>
        <w:pStyle w:val="PargrafodaLista"/>
        <w:numPr>
          <w:ilvl w:val="2"/>
          <w:numId w:val="34"/>
        </w:numPr>
        <w:suppressLineNumbers w:val="0"/>
        <w:bidi w:val="0"/>
        <w:spacing w:before="0" w:beforeAutospacing="off" w:after="200" w:afterAutospacing="off" w:line="360" w:lineRule="auto"/>
        <w:ind w:left="1350" w:right="0" w:hanging="630"/>
        <w:jc w:val="both"/>
        <w:rPr>
          <w:rFonts w:ascii="Calibri" w:hAnsi="Calibri" w:asciiTheme="minorAscii" w:hAnsiTheme="minorAscii"/>
          <w:sz w:val="24"/>
          <w:szCs w:val="24"/>
        </w:rPr>
      </w:pPr>
      <w:r w:rsidRPr="7BD569F1" w:rsidR="3157194F">
        <w:rPr>
          <w:rFonts w:ascii="Calibri" w:hAnsi="Calibri" w:asciiTheme="minorAscii" w:hAnsiTheme="minorAscii"/>
          <w:sz w:val="24"/>
          <w:szCs w:val="24"/>
        </w:rPr>
        <w:t xml:space="preserve">A entidade vencedora do processo de seleção pública deverá estar qualificada como Organização da Sociedade Civil de Interesse Público em Minas Gerais no momento da celebração do termo de parceria. </w:t>
      </w:r>
    </w:p>
    <w:p w:rsidR="7CAE351B" w:rsidP="7BD569F1" w:rsidRDefault="7CAE351B" w14:paraId="5678361F" w14:textId="6A9EA83F">
      <w:pPr>
        <w:pStyle w:val="PargrafodaLista"/>
        <w:numPr>
          <w:ilvl w:val="2"/>
          <w:numId w:val="34"/>
        </w:numPr>
        <w:suppressLineNumbers w:val="0"/>
        <w:bidi w:val="0"/>
        <w:spacing w:before="0" w:beforeAutospacing="off" w:after="200" w:afterAutospacing="off" w:line="360" w:lineRule="auto"/>
        <w:ind w:left="1350" w:right="0" w:hanging="630"/>
        <w:jc w:val="both"/>
        <w:rPr>
          <w:rFonts w:ascii="Calibri" w:hAnsi="Calibri" w:asciiTheme="minorAscii" w:hAnsiTheme="minorAscii"/>
          <w:sz w:val="24"/>
          <w:szCs w:val="24"/>
        </w:rPr>
      </w:pPr>
      <w:r w:rsidRPr="7BD569F1" w:rsidR="7CAE351B">
        <w:rPr>
          <w:rFonts w:ascii="Calibri" w:hAnsi="Calibri" w:asciiTheme="minorAscii" w:hAnsiTheme="minorAscii"/>
          <w:sz w:val="24"/>
          <w:szCs w:val="24"/>
        </w:rPr>
        <w:t>A entidade sem fins lucrativos que não possui o título de Organização da Sociedade Civil de Interesse Público do Estado de Minas Gerais poderá requerê-lo a qualquer momento à Secretaria de Estado de Planejamento e Gestão - Seplag, observado o disposto no item 10 deste Edital e conforme dispõe a Lei Estadual nº 23.081 de 2018 e o Decreto Estadual nº 47.554 de 2018.</w:t>
      </w:r>
    </w:p>
    <w:p w:rsidRPr="00F53A8D" w:rsidR="00695041" w:rsidP="7BD569F1" w:rsidRDefault="19309B25" w14:paraId="644F4424" w14:textId="2E0C5D2B">
      <w:pPr>
        <w:pStyle w:val="PargrafodaLista"/>
        <w:numPr>
          <w:ilvl w:val="1"/>
          <w:numId w:val="34"/>
        </w:numPr>
        <w:spacing w:after="0" w:line="360" w:lineRule="auto"/>
        <w:ind w:left="720" w:hanging="720"/>
        <w:jc w:val="both"/>
        <w:rPr>
          <w:rFonts w:ascii="Calibri" w:hAnsi="Calibri" w:asciiTheme="minorAscii" w:hAnsiTheme="minorAscii"/>
          <w:sz w:val="24"/>
          <w:szCs w:val="24"/>
        </w:rPr>
      </w:pPr>
      <w:r w:rsidRPr="7BD569F1" w:rsidR="759F957B">
        <w:rPr>
          <w:rFonts w:ascii="Calibri" w:hAnsi="Calibri" w:asciiTheme="minorAscii" w:hAnsiTheme="minorAscii"/>
          <w:sz w:val="24"/>
          <w:szCs w:val="24"/>
        </w:rPr>
        <w:t xml:space="preserve">As </w:t>
      </w:r>
      <w:r w:rsidRPr="7BD569F1" w:rsidR="42D95BF8">
        <w:rPr>
          <w:rFonts w:ascii="Calibri" w:hAnsi="Calibri" w:asciiTheme="minorAscii" w:hAnsiTheme="minorAscii"/>
          <w:sz w:val="24"/>
          <w:szCs w:val="24"/>
        </w:rPr>
        <w:t>INTERESSADAS</w:t>
      </w:r>
      <w:r w:rsidRPr="7BD569F1" w:rsidR="759F957B">
        <w:rPr>
          <w:rFonts w:ascii="Calibri" w:hAnsi="Calibri" w:asciiTheme="minorAscii" w:hAnsiTheme="minorAscii"/>
          <w:sz w:val="24"/>
          <w:szCs w:val="24"/>
        </w:rPr>
        <w:t xml:space="preserve"> assumem todos os </w:t>
      </w:r>
      <w:r w:rsidRPr="7BD569F1" w:rsidR="14E35510">
        <w:rPr>
          <w:rFonts w:ascii="Calibri" w:hAnsi="Calibri" w:asciiTheme="minorAscii" w:hAnsiTheme="minorAscii"/>
          <w:sz w:val="24"/>
          <w:szCs w:val="24"/>
        </w:rPr>
        <w:t xml:space="preserve">eventuais </w:t>
      </w:r>
      <w:r w:rsidRPr="7BD569F1" w:rsidR="759F957B">
        <w:rPr>
          <w:rFonts w:ascii="Calibri" w:hAnsi="Calibri" w:asciiTheme="minorAscii" w:hAnsiTheme="minorAscii"/>
          <w:sz w:val="24"/>
          <w:szCs w:val="24"/>
        </w:rPr>
        <w:t>custos relativos à preparação e apresentação d</w:t>
      </w:r>
      <w:r w:rsidRPr="7BD569F1" w:rsidR="662EA5DF">
        <w:rPr>
          <w:rFonts w:ascii="Calibri" w:hAnsi="Calibri" w:asciiTheme="minorAscii" w:hAnsiTheme="minorAscii"/>
          <w:sz w:val="24"/>
          <w:szCs w:val="24"/>
        </w:rPr>
        <w:t>o</w:t>
      </w:r>
      <w:r w:rsidRPr="7BD569F1" w:rsidR="759F957B">
        <w:rPr>
          <w:rFonts w:ascii="Calibri" w:hAnsi="Calibri" w:asciiTheme="minorAscii" w:hAnsiTheme="minorAscii"/>
          <w:sz w:val="24"/>
          <w:szCs w:val="24"/>
        </w:rPr>
        <w:t xml:space="preserve">s respectivas </w:t>
      </w:r>
      <w:r w:rsidRPr="7BD569F1" w:rsidR="38470E2C">
        <w:rPr>
          <w:rFonts w:ascii="Calibri" w:hAnsi="Calibri" w:asciiTheme="minorAscii" w:hAnsiTheme="minorAscii"/>
          <w:sz w:val="24"/>
          <w:szCs w:val="24"/>
        </w:rPr>
        <w:t>documento</w:t>
      </w:r>
      <w:r w:rsidRPr="7BD569F1" w:rsidR="759F957B">
        <w:rPr>
          <w:rFonts w:ascii="Calibri" w:hAnsi="Calibri" w:asciiTheme="minorAscii" w:hAnsiTheme="minorAscii"/>
          <w:sz w:val="24"/>
          <w:szCs w:val="24"/>
        </w:rPr>
        <w:t>s e o Estado de Minas Gerais não será, em nenhum caso, responsável por esses custos.</w:t>
      </w:r>
    </w:p>
    <w:p w:rsidRPr="00F53A8D" w:rsidR="00695041" w:rsidP="7BD569F1" w:rsidRDefault="19309B25" w14:paraId="5112FFCA" w14:textId="1A2A2237">
      <w:pPr>
        <w:pStyle w:val="PargrafodaLista"/>
        <w:numPr>
          <w:ilvl w:val="1"/>
          <w:numId w:val="34"/>
        </w:numPr>
        <w:spacing w:after="0" w:line="360" w:lineRule="auto"/>
        <w:ind w:left="720" w:hanging="720"/>
        <w:jc w:val="both"/>
        <w:rPr>
          <w:rFonts w:ascii="Calibri" w:hAnsi="Calibri" w:asciiTheme="minorAscii" w:hAnsiTheme="minorAscii"/>
          <w:sz w:val="22"/>
          <w:szCs w:val="22"/>
        </w:rPr>
      </w:pPr>
      <w:r w:rsidRPr="7BD569F1" w:rsidR="4FA4F1CE">
        <w:rPr>
          <w:rFonts w:ascii="Calibri" w:hAnsi="Calibri" w:asciiTheme="minorAscii" w:hAnsiTheme="minorAscii"/>
          <w:sz w:val="24"/>
          <w:szCs w:val="24"/>
        </w:rPr>
        <w:t xml:space="preserve">Ao encaminhar </w:t>
      </w:r>
      <w:r w:rsidRPr="7BD569F1" w:rsidR="713D593D">
        <w:rPr>
          <w:rFonts w:ascii="Calibri" w:hAnsi="Calibri" w:asciiTheme="minorAscii" w:hAnsiTheme="minorAscii"/>
          <w:sz w:val="24"/>
          <w:szCs w:val="24"/>
        </w:rPr>
        <w:t>os documentos</w:t>
      </w:r>
      <w:r w:rsidRPr="7BD569F1" w:rsidR="4FA4F1CE">
        <w:rPr>
          <w:rFonts w:ascii="Calibri" w:hAnsi="Calibri" w:asciiTheme="minorAscii" w:hAnsiTheme="minorAscii"/>
          <w:sz w:val="24"/>
          <w:szCs w:val="24"/>
        </w:rPr>
        <w:t xml:space="preserve">, a </w:t>
      </w:r>
      <w:r w:rsidRPr="7BD569F1" w:rsidR="0EDD6E40">
        <w:rPr>
          <w:rFonts w:ascii="Calibri" w:hAnsi="Calibri" w:asciiTheme="minorAscii" w:hAnsiTheme="minorAscii"/>
          <w:sz w:val="24"/>
          <w:szCs w:val="24"/>
        </w:rPr>
        <w:t>INTERESSADA</w:t>
      </w:r>
      <w:r w:rsidRPr="7BD569F1" w:rsidR="4FA4F1CE">
        <w:rPr>
          <w:rFonts w:ascii="Calibri" w:hAnsi="Calibri" w:asciiTheme="minorAscii" w:hAnsiTheme="minorAscii"/>
          <w:sz w:val="24"/>
          <w:szCs w:val="24"/>
        </w:rPr>
        <w:t xml:space="preserve"> </w:t>
      </w:r>
      <w:r w:rsidRPr="7BD569F1" w:rsidR="31C1AAB5">
        <w:rPr>
          <w:rFonts w:ascii="Calibri" w:hAnsi="Calibri" w:asciiTheme="minorAscii" w:hAnsiTheme="minorAscii"/>
          <w:sz w:val="24"/>
          <w:szCs w:val="24"/>
        </w:rPr>
        <w:t>se compromete com a autoria, com a veracidade e autenticidade das informações apresentadas, podendo ser desclassificada e responsabilizada a qualquer momento, sem prejuízo das demais penalidades previstas na legislação pertinente, caso seja constatada a imprecisão ou falsidade de informações ou documentos apresentados.</w:t>
      </w:r>
    </w:p>
    <w:p w:rsidRPr="00F53A8D" w:rsidR="00695041" w:rsidP="7BD569F1" w:rsidRDefault="19309B25" w14:paraId="05A982AF" w14:textId="1276856E">
      <w:pPr>
        <w:pStyle w:val="PargrafodaLista"/>
        <w:numPr>
          <w:ilvl w:val="1"/>
          <w:numId w:val="34"/>
        </w:numPr>
        <w:spacing w:after="0" w:line="360" w:lineRule="auto"/>
        <w:ind w:left="720" w:hanging="720"/>
        <w:jc w:val="both"/>
        <w:rPr>
          <w:rFonts w:ascii="Calibri" w:hAnsi="Calibri" w:asciiTheme="minorAscii" w:hAnsiTheme="minorAscii"/>
          <w:sz w:val="22"/>
          <w:szCs w:val="22"/>
        </w:rPr>
      </w:pPr>
      <w:r w:rsidRPr="7BD569F1" w:rsidR="013EE404">
        <w:rPr>
          <w:rFonts w:ascii="Calibri" w:hAnsi="Calibri" w:asciiTheme="minorAscii" w:hAnsiTheme="minorAscii"/>
          <w:sz w:val="24"/>
          <w:szCs w:val="24"/>
        </w:rPr>
        <w:t xml:space="preserve">O julgamento </w:t>
      </w:r>
      <w:r w:rsidRPr="7BD569F1" w:rsidR="5523B653">
        <w:rPr>
          <w:rFonts w:ascii="Calibri" w:hAnsi="Calibri" w:asciiTheme="minorAscii" w:hAnsiTheme="minorAscii"/>
          <w:sz w:val="24"/>
          <w:szCs w:val="24"/>
        </w:rPr>
        <w:t xml:space="preserve">da documentação enviada pelas </w:t>
      </w:r>
      <w:r w:rsidRPr="7BD569F1" w:rsidR="42D95BF8">
        <w:rPr>
          <w:rFonts w:ascii="Calibri" w:hAnsi="Calibri" w:asciiTheme="minorAscii" w:hAnsiTheme="minorAscii"/>
          <w:sz w:val="24"/>
          <w:szCs w:val="24"/>
        </w:rPr>
        <w:t>INTERESSADAS</w:t>
      </w:r>
      <w:r w:rsidRPr="7BD569F1" w:rsidR="013EE404">
        <w:rPr>
          <w:rFonts w:ascii="Calibri" w:hAnsi="Calibri" w:asciiTheme="minorAscii" w:hAnsiTheme="minorAscii"/>
          <w:sz w:val="24"/>
          <w:szCs w:val="24"/>
        </w:rPr>
        <w:t xml:space="preserve"> será conduzido por </w:t>
      </w:r>
      <w:r w:rsidRPr="7BD569F1" w:rsidR="7F7FE365">
        <w:rPr>
          <w:rFonts w:ascii="Calibri" w:hAnsi="Calibri" w:asciiTheme="minorAscii" w:hAnsiTheme="minorAscii"/>
          <w:sz w:val="24"/>
          <w:szCs w:val="24"/>
        </w:rPr>
        <w:t xml:space="preserve">comissão julgadora </w:t>
      </w:r>
      <w:r w:rsidRPr="7BD569F1" w:rsidR="013EE404">
        <w:rPr>
          <w:rFonts w:ascii="Calibri" w:hAnsi="Calibri" w:asciiTheme="minorAscii" w:hAnsiTheme="minorAscii"/>
          <w:sz w:val="24"/>
          <w:szCs w:val="24"/>
        </w:rPr>
        <w:t xml:space="preserve">composta </w:t>
      </w:r>
      <w:r w:rsidRPr="7BD569F1" w:rsidR="14E35510">
        <w:rPr>
          <w:rFonts w:ascii="Calibri" w:hAnsi="Calibri" w:asciiTheme="minorAscii" w:hAnsiTheme="minorAscii"/>
          <w:sz w:val="24"/>
          <w:szCs w:val="24"/>
        </w:rPr>
        <w:t>pelos</w:t>
      </w:r>
      <w:r w:rsidRPr="7BD569F1" w:rsidR="013EE404">
        <w:rPr>
          <w:rFonts w:ascii="Calibri" w:hAnsi="Calibri" w:asciiTheme="minorAscii" w:hAnsiTheme="minorAscii"/>
          <w:sz w:val="24"/>
          <w:szCs w:val="24"/>
        </w:rPr>
        <w:t xml:space="preserve"> representantes da </w:t>
      </w:r>
      <w:r w:rsidRPr="7BD569F1" w:rsidR="013EE404">
        <w:rPr>
          <w:rFonts w:ascii="Calibri" w:hAnsi="Calibri" w:asciiTheme="minorAscii" w:hAnsiTheme="minorAscii"/>
          <w:sz w:val="24"/>
          <w:szCs w:val="24"/>
          <w:highlight w:val="lightGray"/>
        </w:rPr>
        <w:t>NOME DO ÓRGÃO</w:t>
      </w:r>
      <w:r w:rsidRPr="7BD569F1" w:rsidR="2575DAFC">
        <w:rPr>
          <w:rFonts w:ascii="Calibri" w:hAnsi="Calibri" w:asciiTheme="minorAscii" w:hAnsiTheme="minorAscii"/>
          <w:sz w:val="24"/>
          <w:szCs w:val="24"/>
        </w:rPr>
        <w:t xml:space="preserve"> designados na</w:t>
      </w:r>
      <w:r w:rsidRPr="7BD569F1" w:rsidR="013EE404">
        <w:rPr>
          <w:rFonts w:ascii="Calibri" w:hAnsi="Calibri" w:asciiTheme="minorAscii" w:hAnsiTheme="minorAscii"/>
          <w:sz w:val="24"/>
          <w:szCs w:val="24"/>
        </w:rPr>
        <w:t xml:space="preserve"> </w:t>
      </w:r>
      <w:r w:rsidRPr="7BD569F1" w:rsidR="013EE404">
        <w:rPr>
          <w:rFonts w:ascii="Calibri" w:hAnsi="Calibri" w:asciiTheme="minorAscii" w:hAnsiTheme="minorAscii"/>
          <w:sz w:val="24"/>
          <w:szCs w:val="24"/>
          <w:highlight w:val="lightGray"/>
        </w:rPr>
        <w:t xml:space="preserve">Resolução/Portaria nº </w:t>
      </w:r>
      <w:r w:rsidRPr="7BD569F1" w:rsidR="013EE404">
        <w:rPr>
          <w:rFonts w:ascii="Calibri" w:hAnsi="Calibri" w:asciiTheme="minorAscii" w:hAnsiTheme="minorAscii"/>
          <w:sz w:val="24"/>
          <w:szCs w:val="24"/>
          <w:highlight w:val="lightGray"/>
        </w:rPr>
        <w:t>xx</w:t>
      </w:r>
      <w:r w:rsidRPr="7BD569F1" w:rsidR="013EE404">
        <w:rPr>
          <w:rFonts w:ascii="Calibri" w:hAnsi="Calibri" w:asciiTheme="minorAscii" w:hAnsiTheme="minorAscii"/>
          <w:sz w:val="24"/>
          <w:szCs w:val="24"/>
          <w:highlight w:val="lightGray"/>
        </w:rPr>
        <w:t>/</w:t>
      </w:r>
      <w:r w:rsidRPr="7BD569F1" w:rsidR="2575DAFC">
        <w:rPr>
          <w:rFonts w:ascii="Calibri" w:hAnsi="Calibri" w:asciiTheme="minorAscii" w:hAnsiTheme="minorAscii"/>
          <w:sz w:val="24"/>
          <w:szCs w:val="24"/>
          <w:highlight w:val="lightGray"/>
        </w:rPr>
        <w:t>20XX</w:t>
      </w:r>
      <w:r w:rsidRPr="7BD569F1" w:rsidR="5CB924D4">
        <w:rPr>
          <w:rFonts w:ascii="Calibri" w:hAnsi="Calibri" w:asciiTheme="minorAscii" w:hAnsiTheme="minorAscii"/>
          <w:sz w:val="24"/>
          <w:szCs w:val="24"/>
        </w:rPr>
        <w:t xml:space="preserve"> publicada </w:t>
      </w:r>
      <w:r w:rsidRPr="7BD569F1" w:rsidR="2C6D69A3">
        <w:rPr>
          <w:rFonts w:ascii="Calibri" w:hAnsi="Calibri" w:asciiTheme="minorAscii" w:hAnsiTheme="minorAscii"/>
          <w:sz w:val="24"/>
          <w:szCs w:val="24"/>
        </w:rPr>
        <w:t>no</w:t>
      </w:r>
      <w:r w:rsidRPr="7BD569F1" w:rsidR="5CB924D4">
        <w:rPr>
          <w:rFonts w:ascii="Calibri" w:hAnsi="Calibri" w:asciiTheme="minorAscii" w:hAnsiTheme="minorAscii"/>
          <w:sz w:val="24"/>
          <w:szCs w:val="24"/>
        </w:rPr>
        <w:t xml:space="preserve"> Diário Oficial dos Poderes do Estado </w:t>
      </w:r>
      <w:r w:rsidRPr="7BD569F1" w:rsidR="2C6D69A3">
        <w:rPr>
          <w:rFonts w:ascii="Calibri" w:hAnsi="Calibri" w:asciiTheme="minorAscii" w:hAnsiTheme="minorAscii"/>
          <w:sz w:val="24"/>
          <w:szCs w:val="24"/>
        </w:rPr>
        <w:t>em</w:t>
      </w:r>
      <w:r w:rsidRPr="7BD569F1" w:rsidR="5CB924D4">
        <w:rPr>
          <w:rFonts w:ascii="Calibri" w:hAnsi="Calibri" w:asciiTheme="minorAscii" w:hAnsiTheme="minorAscii"/>
          <w:sz w:val="24"/>
          <w:szCs w:val="24"/>
        </w:rPr>
        <w:t xml:space="preserve"> </w:t>
      </w:r>
      <w:r w:rsidRPr="7BD569F1" w:rsidR="5CB924D4">
        <w:rPr>
          <w:rFonts w:ascii="Calibri" w:hAnsi="Calibri" w:asciiTheme="minorAscii" w:hAnsiTheme="minorAscii"/>
          <w:sz w:val="24"/>
          <w:szCs w:val="24"/>
          <w:highlight w:val="lightGray"/>
        </w:rPr>
        <w:t>dd</w:t>
      </w:r>
      <w:r w:rsidRPr="7BD569F1" w:rsidR="5CB924D4">
        <w:rPr>
          <w:rFonts w:ascii="Calibri" w:hAnsi="Calibri" w:asciiTheme="minorAscii" w:hAnsiTheme="minorAscii"/>
          <w:sz w:val="24"/>
          <w:szCs w:val="24"/>
          <w:highlight w:val="lightGray"/>
        </w:rPr>
        <w:t>/mm/</w:t>
      </w:r>
      <w:r w:rsidRPr="7BD569F1" w:rsidR="5CB924D4">
        <w:rPr>
          <w:rFonts w:ascii="Calibri" w:hAnsi="Calibri" w:asciiTheme="minorAscii" w:hAnsiTheme="minorAscii"/>
          <w:sz w:val="24"/>
          <w:szCs w:val="24"/>
          <w:highlight w:val="lightGray"/>
        </w:rPr>
        <w:t>aaaa</w:t>
      </w:r>
      <w:r w:rsidRPr="7BD569F1" w:rsidR="013EE404">
        <w:rPr>
          <w:rFonts w:ascii="Calibri" w:hAnsi="Calibri" w:asciiTheme="minorAscii" w:hAnsiTheme="minorAscii"/>
          <w:sz w:val="24"/>
          <w:szCs w:val="24"/>
        </w:rPr>
        <w:t>.</w:t>
      </w:r>
      <w:r w:rsidRPr="7BD569F1" w:rsidR="0B623239">
        <w:rPr>
          <w:rFonts w:ascii="Calibri" w:hAnsi="Calibri" w:asciiTheme="minorAscii" w:hAnsiTheme="minorAscii"/>
          <w:sz w:val="24"/>
          <w:szCs w:val="24"/>
        </w:rPr>
        <w:t xml:space="preserve"> </w:t>
      </w:r>
    </w:p>
    <w:p w:rsidRPr="00F53A8D" w:rsidR="00695041" w:rsidP="7BD569F1" w:rsidRDefault="19309B25" w14:paraId="47B88E8E" w14:textId="017328DB">
      <w:pPr>
        <w:pStyle w:val="PargrafodaLista"/>
        <w:numPr>
          <w:ilvl w:val="1"/>
          <w:numId w:val="34"/>
        </w:numPr>
        <w:spacing w:after="0" w:line="360" w:lineRule="auto"/>
        <w:ind w:left="720" w:hanging="720"/>
        <w:jc w:val="both"/>
        <w:rPr>
          <w:rFonts w:ascii="Calibri" w:hAnsi="Calibri" w:asciiTheme="minorAscii" w:hAnsiTheme="minorAscii"/>
          <w:sz w:val="22"/>
          <w:szCs w:val="22"/>
        </w:rPr>
      </w:pPr>
      <w:r w:rsidRPr="7BD569F1" w:rsidR="7C86804A">
        <w:rPr>
          <w:rFonts w:ascii="Calibri" w:hAnsi="Calibri" w:asciiTheme="minorAscii" w:hAnsiTheme="minorAscii"/>
          <w:sz w:val="24"/>
          <w:szCs w:val="24"/>
        </w:rPr>
        <w:t xml:space="preserve">Qualquer modificação no Edital exige alteração do seu texto original, por meio de retificação do documento publicado no sítio eletrônico da </w:t>
      </w:r>
      <w:r w:rsidRPr="7BD569F1" w:rsidR="7C86804A">
        <w:rPr>
          <w:rFonts w:ascii="Calibri" w:hAnsi="Calibri" w:asciiTheme="minorAscii" w:hAnsiTheme="minorAscii"/>
          <w:sz w:val="24"/>
          <w:szCs w:val="24"/>
          <w:highlight w:val="lightGray"/>
        </w:rPr>
        <w:t>NOME DO ÓRGÃO</w:t>
      </w:r>
      <w:r w:rsidRPr="7BD569F1" w:rsidR="2575DAFC">
        <w:rPr>
          <w:rFonts w:ascii="Calibri" w:hAnsi="Calibri" w:asciiTheme="minorAscii" w:hAnsiTheme="minorAscii"/>
          <w:sz w:val="24"/>
          <w:szCs w:val="24"/>
        </w:rPr>
        <w:t>.</w:t>
      </w:r>
    </w:p>
    <w:p w:rsidRPr="00F53A8D" w:rsidR="00695041" w:rsidP="7BD569F1" w:rsidRDefault="19309B25" w14:paraId="7F76A452" w14:textId="1E300B20">
      <w:pPr>
        <w:pStyle w:val="PargrafodaLista"/>
        <w:numPr>
          <w:ilvl w:val="1"/>
          <w:numId w:val="34"/>
        </w:numPr>
        <w:spacing w:after="0" w:line="360" w:lineRule="auto"/>
        <w:ind w:left="720" w:hanging="720"/>
        <w:jc w:val="both"/>
        <w:rPr>
          <w:rFonts w:ascii="Calibri" w:hAnsi="Calibri" w:asciiTheme="minorAscii" w:hAnsiTheme="minorAscii"/>
          <w:sz w:val="22"/>
          <w:szCs w:val="22"/>
        </w:rPr>
      </w:pPr>
      <w:r w:rsidRPr="7BD569F1" w:rsidR="2575DAFC">
        <w:rPr>
          <w:rFonts w:ascii="Calibri" w:hAnsi="Calibri" w:asciiTheme="minorAscii" w:hAnsiTheme="minorAscii"/>
          <w:sz w:val="24"/>
          <w:szCs w:val="24"/>
        </w:rPr>
        <w:t>Integram o presente Edital, para todos os efeitos legais:</w:t>
      </w:r>
    </w:p>
    <w:p w:rsidRPr="00F53A8D" w:rsidR="00695041" w:rsidP="7BD569F1" w:rsidRDefault="19309B25" w14:paraId="6C83F4E4" w14:textId="0C59FB19">
      <w:pPr>
        <w:pStyle w:val="PargrafodaLista"/>
        <w:spacing w:after="0" w:line="360" w:lineRule="auto"/>
        <w:ind w:left="720"/>
        <w:jc w:val="both"/>
        <w:rPr>
          <w:rFonts w:ascii="Calibri" w:hAnsi="Calibri" w:asciiTheme="minorAscii" w:hAnsiTheme="minorAscii"/>
          <w:sz w:val="22"/>
          <w:szCs w:val="22"/>
        </w:rPr>
      </w:pPr>
      <w:r w:rsidRPr="7BD569F1" w:rsidR="2575DAFC">
        <w:rPr>
          <w:rFonts w:ascii="Calibri" w:hAnsi="Calibri" w:asciiTheme="minorAscii" w:hAnsiTheme="minorAscii"/>
          <w:sz w:val="24"/>
          <w:szCs w:val="24"/>
        </w:rPr>
        <w:t>a) ANEXO I – TERMO DE REFERÊNCIA;</w:t>
      </w:r>
    </w:p>
    <w:p w:rsidRPr="00F53A8D" w:rsidR="00695041" w:rsidP="7BD569F1" w:rsidRDefault="19309B25" w14:paraId="44A41F31" w14:textId="6C9B604B">
      <w:pPr>
        <w:pStyle w:val="PargrafodaLista"/>
        <w:spacing w:after="0" w:line="360" w:lineRule="auto"/>
        <w:ind w:left="720"/>
        <w:jc w:val="both"/>
        <w:rPr>
          <w:rFonts w:ascii="Calibri" w:hAnsi="Calibri" w:asciiTheme="minorAscii" w:hAnsiTheme="minorAscii"/>
          <w:sz w:val="22"/>
          <w:szCs w:val="22"/>
        </w:rPr>
      </w:pPr>
      <w:r w:rsidRPr="7BD569F1" w:rsidR="2575DAFC">
        <w:rPr>
          <w:rFonts w:ascii="Calibri" w:hAnsi="Calibri" w:asciiTheme="minorAscii" w:hAnsiTheme="minorAscii"/>
          <w:sz w:val="24"/>
          <w:szCs w:val="24"/>
        </w:rPr>
        <w:t>b) ANEXO II – CRITÉRIOS PARA AVALIAÇÃO DAS PROPOSTAS;</w:t>
      </w:r>
    </w:p>
    <w:p w:rsidRPr="00F53A8D" w:rsidR="00695041" w:rsidP="7BD569F1" w:rsidRDefault="177F410F" w14:paraId="04844844" w14:textId="7A41CDBF">
      <w:pPr>
        <w:pStyle w:val="Normal"/>
        <w:tabs>
          <w:tab w:val="left" w:pos="6405"/>
        </w:tabs>
        <w:spacing w:after="0" w:line="360" w:lineRule="auto"/>
        <w:ind w:left="0" w:firstLine="720"/>
        <w:jc w:val="both"/>
        <w:rPr>
          <w:rFonts w:ascii="Calibri" w:hAnsi="Calibri" w:asciiTheme="minorAscii" w:hAnsiTheme="minorAscii"/>
          <w:sz w:val="22"/>
          <w:szCs w:val="22"/>
        </w:rPr>
      </w:pPr>
      <w:r w:rsidRPr="7BD569F1" w:rsidR="0D681C00">
        <w:rPr>
          <w:rFonts w:ascii="Calibri" w:hAnsi="Calibri" w:asciiTheme="minorAscii" w:hAnsiTheme="minorAscii"/>
          <w:sz w:val="24"/>
          <w:szCs w:val="24"/>
        </w:rPr>
        <w:t>c</w:t>
      </w:r>
      <w:r w:rsidRPr="7BD569F1" w:rsidR="2575DAFC">
        <w:rPr>
          <w:rFonts w:ascii="Calibri" w:hAnsi="Calibri" w:asciiTheme="minorAscii" w:hAnsiTheme="minorAscii"/>
          <w:sz w:val="24"/>
          <w:szCs w:val="24"/>
        </w:rPr>
        <w:t xml:space="preserve">) </w:t>
      </w:r>
      <w:r w:rsidRPr="7BD569F1" w:rsidR="22068D4C">
        <w:rPr>
          <w:rFonts w:ascii="Calibri" w:hAnsi="Calibri" w:asciiTheme="minorAscii" w:hAnsiTheme="minorAscii"/>
          <w:sz w:val="24"/>
          <w:szCs w:val="24"/>
        </w:rPr>
        <w:t xml:space="preserve">ANEXO </w:t>
      </w:r>
      <w:r w:rsidRPr="7BD569F1" w:rsidR="29E88921">
        <w:rPr>
          <w:rFonts w:ascii="Calibri" w:hAnsi="Calibri" w:asciiTheme="minorAscii" w:hAnsiTheme="minorAscii"/>
          <w:sz w:val="24"/>
          <w:szCs w:val="24"/>
        </w:rPr>
        <w:t>III</w:t>
      </w:r>
      <w:r w:rsidRPr="7BD569F1" w:rsidR="00405686">
        <w:rPr>
          <w:rFonts w:ascii="Calibri" w:hAnsi="Calibri" w:asciiTheme="minorAscii" w:hAnsiTheme="minorAscii"/>
          <w:sz w:val="24"/>
          <w:szCs w:val="24"/>
        </w:rPr>
        <w:t xml:space="preserve"> </w:t>
      </w:r>
      <w:r w:rsidRPr="7BD569F1" w:rsidR="22068D4C">
        <w:rPr>
          <w:rFonts w:ascii="Calibri" w:hAnsi="Calibri" w:asciiTheme="minorAscii" w:hAnsiTheme="minorAscii"/>
          <w:sz w:val="24"/>
          <w:szCs w:val="24"/>
        </w:rPr>
        <w:t>– MINUTA DO TERMO DE PARCERIA E SEUS ANEXOS;</w:t>
      </w:r>
    </w:p>
    <w:p w:rsidRPr="00065AA7" w:rsidR="00EC7BE3" w:rsidP="7BD569F1" w:rsidRDefault="64E9F522" w14:paraId="07A1E3F3" w14:textId="790FC443">
      <w:pPr>
        <w:pStyle w:val="Normal"/>
        <w:tabs>
          <w:tab w:val="left" w:leader="none" w:pos="6405"/>
        </w:tabs>
        <w:spacing w:line="360" w:lineRule="auto"/>
        <w:ind w:left="0" w:firstLine="720"/>
        <w:jc w:val="both"/>
        <w:rPr>
          <w:rFonts w:ascii="Calibri" w:hAnsi="Calibri" w:cs="Calibri" w:asciiTheme="minorAscii" w:hAnsiTheme="minorAscii" w:cstheme="minorAscii"/>
          <w:i w:val="0"/>
          <w:iCs w:val="0"/>
          <w:sz w:val="24"/>
          <w:szCs w:val="24"/>
        </w:rPr>
      </w:pPr>
      <w:r w:rsidRPr="7BD569F1" w:rsidR="3D6A237E">
        <w:rPr>
          <w:rFonts w:ascii="Calibri" w:hAnsi="Calibri" w:asciiTheme="minorAscii" w:hAnsiTheme="minorAscii"/>
          <w:sz w:val="24"/>
          <w:szCs w:val="24"/>
          <w:highlight w:val="lightGray"/>
        </w:rPr>
        <w:t>d</w:t>
      </w:r>
      <w:r w:rsidRPr="7BD569F1" w:rsidR="29BBF164">
        <w:rPr>
          <w:rFonts w:ascii="Calibri" w:hAnsi="Calibri" w:asciiTheme="minorAscii" w:hAnsiTheme="minorAscii"/>
          <w:sz w:val="24"/>
          <w:szCs w:val="24"/>
          <w:highlight w:val="lightGray"/>
        </w:rPr>
        <w:t xml:space="preserve">) </w:t>
      </w:r>
      <w:hyperlink w:anchor="_Toc6407396">
        <w:r w:rsidRPr="7BD569F1" w:rsidR="29BBF164">
          <w:rPr>
            <w:rFonts w:ascii="Calibri" w:hAnsi="Calibri" w:asciiTheme="minorAscii" w:hAnsiTheme="minorAscii"/>
            <w:sz w:val="24"/>
            <w:szCs w:val="24"/>
            <w:highlight w:val="lightGray"/>
          </w:rPr>
          <w:t xml:space="preserve">ANEXO </w:t>
        </w:r>
        <w:r w:rsidRPr="7BD569F1" w:rsidR="3EE36F78">
          <w:rPr>
            <w:rFonts w:ascii="Calibri" w:hAnsi="Calibri" w:asciiTheme="minorAscii" w:hAnsiTheme="minorAscii"/>
            <w:sz w:val="24"/>
            <w:szCs w:val="24"/>
            <w:highlight w:val="lightGray"/>
          </w:rPr>
          <w:t>I</w:t>
        </w:r>
        <w:r w:rsidRPr="7BD569F1" w:rsidR="29BBF164">
          <w:rPr>
            <w:rFonts w:ascii="Calibri" w:hAnsi="Calibri" w:asciiTheme="minorAscii" w:hAnsiTheme="minorAscii"/>
            <w:sz w:val="24"/>
            <w:szCs w:val="24"/>
            <w:highlight w:val="lightGray"/>
          </w:rPr>
          <w:t>V –</w:t>
        </w:r>
      </w:hyperlink>
      <w:r w:rsidRPr="7BD569F1" w:rsidR="639F41F4">
        <w:rPr>
          <w:rFonts w:ascii="Calibri" w:hAnsi="Calibri" w:asciiTheme="minorAscii" w:hAnsiTheme="minorAscii"/>
          <w:sz w:val="24"/>
          <w:szCs w:val="24"/>
          <w:highlight w:val="lightGray"/>
        </w:rPr>
        <w:t xml:space="preserve"> </w:t>
      </w:r>
      <w:r w:rsidRPr="7BD569F1" w:rsidR="0F9E6F45">
        <w:rPr>
          <w:rFonts w:ascii="Calibri" w:hAnsi="Calibri" w:asciiTheme="minorAscii" w:hAnsiTheme="minorAscii"/>
          <w:sz w:val="24"/>
          <w:szCs w:val="24"/>
          <w:highlight w:val="lightGray"/>
        </w:rPr>
        <w:t>“</w:t>
      </w:r>
      <w:r w:rsidRPr="7BD569F1" w:rsidR="2E966614">
        <w:rPr>
          <w:rFonts w:ascii="Calibri" w:hAnsi="Calibri" w:asciiTheme="minorAscii" w:hAnsiTheme="minorAscii"/>
          <w:sz w:val="24"/>
          <w:szCs w:val="24"/>
          <w:highlight w:val="lightGray"/>
        </w:rPr>
        <w:t>XXXXXX</w:t>
      </w:r>
      <w:r w:rsidRPr="7BD569F1" w:rsidR="0F9E6F45">
        <w:rPr>
          <w:rFonts w:ascii="Calibri" w:hAnsi="Calibri" w:asciiTheme="minorAscii" w:hAnsiTheme="minorAscii"/>
          <w:sz w:val="24"/>
          <w:szCs w:val="24"/>
          <w:highlight w:val="lightGray"/>
        </w:rPr>
        <w:t>”</w:t>
      </w:r>
      <w:r w:rsidRPr="7BD569F1" w:rsidR="2A403E35">
        <w:rPr>
          <w:rFonts w:ascii="Calibri" w:hAnsi="Calibri" w:asciiTheme="minorAscii" w:hAnsiTheme="minorAscii"/>
          <w:sz w:val="24"/>
          <w:szCs w:val="24"/>
          <w:highlight w:val="lightGray"/>
        </w:rPr>
        <w:t>.</w:t>
      </w:r>
      <w:r w:rsidRPr="7BD569F1" w:rsidR="0F9E6F45">
        <w:rPr>
          <w:rFonts w:ascii="Calibri" w:hAnsi="Calibri" w:asciiTheme="minorAscii" w:hAnsiTheme="minorAscii"/>
          <w:sz w:val="24"/>
          <w:szCs w:val="24"/>
          <w:highlight w:val="lightGray"/>
        </w:rPr>
        <w:t xml:space="preserve"> </w:t>
      </w:r>
      <w:r w:rsidRPr="7BD569F1" w:rsidR="0F9E6F45">
        <w:rPr>
          <w:rFonts w:ascii="Calibri" w:hAnsi="Calibri" w:eastAsia="ＭＳ 明朝" w:cs="Arial" w:asciiTheme="minorAscii" w:hAnsiTheme="minorAscii" w:eastAsiaTheme="minorEastAsia" w:cstheme="minorBidi"/>
          <w:color w:val="C00000"/>
          <w:sz w:val="20"/>
          <w:szCs w:val="20"/>
          <w:highlight w:val="lightGray"/>
        </w:rPr>
        <w:t xml:space="preserve">Orientação: inserir anexos conforme demanda do </w:t>
      </w:r>
      <w:r w:rsidRPr="7BD569F1" w:rsidR="6D7D8B1C">
        <w:rPr>
          <w:rFonts w:ascii="Calibri" w:hAnsi="Calibri" w:eastAsia="ＭＳ 明朝" w:cs="Arial" w:asciiTheme="minorAscii" w:hAnsiTheme="minorAscii" w:eastAsiaTheme="minorEastAsia" w:cstheme="minorBidi"/>
          <w:color w:val="C00000"/>
          <w:sz w:val="20"/>
          <w:szCs w:val="20"/>
          <w:highlight w:val="lightGray"/>
        </w:rPr>
        <w:t>órgão.</w:t>
      </w:r>
    </w:p>
    <w:p w:rsidRPr="00065AA7" w:rsidR="00EC7BE3" w:rsidP="7BD569F1" w:rsidRDefault="64E9F522" w14:paraId="38236EE9" w14:textId="1EB465A2">
      <w:pPr>
        <w:pStyle w:val="PargrafodaLista"/>
        <w:numPr>
          <w:ilvl w:val="0"/>
          <w:numId w:val="34"/>
        </w:numPr>
        <w:tabs>
          <w:tab w:val="left" w:leader="none" w:pos="6405"/>
        </w:tabs>
        <w:spacing w:line="360" w:lineRule="auto"/>
        <w:ind w:hanging="720"/>
        <w:jc w:val="both"/>
        <w:rPr>
          <w:rFonts w:ascii="Calibri" w:hAnsi="Calibri" w:asciiTheme="minorAscii" w:hAnsiTheme="minorAscii"/>
          <w:b w:val="1"/>
          <w:bCs w:val="1"/>
          <w:sz w:val="22"/>
          <w:szCs w:val="22"/>
        </w:rPr>
      </w:pPr>
      <w:bookmarkStart w:name="_Toc15995737" w:id="24"/>
      <w:bookmarkStart w:name="_Toc2061226271" w:id="1663084218"/>
      <w:bookmarkStart w:name="_Toc429528366" w:id="255013564"/>
      <w:r w:rsidRPr="7BD569F1" w:rsidR="0CFFC83C">
        <w:rPr>
          <w:rFonts w:ascii="Calibri" w:hAnsi="Calibri" w:cs="Calibri" w:asciiTheme="minorAscii" w:hAnsiTheme="minorAscii" w:cstheme="minorAscii"/>
          <w:b w:val="1"/>
          <w:bCs w:val="1"/>
          <w:i w:val="0"/>
          <w:iCs w:val="0"/>
          <w:sz w:val="24"/>
          <w:szCs w:val="24"/>
        </w:rPr>
        <w:t xml:space="preserve">DO </w:t>
      </w:r>
      <w:r w:rsidRPr="7BD569F1" w:rsidR="5DDF0F49">
        <w:rPr>
          <w:rFonts w:ascii="Calibri" w:hAnsi="Calibri" w:cs="Calibri" w:asciiTheme="minorAscii" w:hAnsiTheme="minorAscii" w:cstheme="minorAscii"/>
          <w:b w:val="1"/>
          <w:bCs w:val="1"/>
          <w:i w:val="0"/>
          <w:iCs w:val="0"/>
          <w:sz w:val="24"/>
          <w:szCs w:val="24"/>
        </w:rPr>
        <w:t>OBJETO</w:t>
      </w:r>
      <w:r w:rsidRPr="7BD569F1" w:rsidR="0CFFC83C">
        <w:rPr>
          <w:rFonts w:ascii="Calibri" w:hAnsi="Calibri" w:cs="Calibri" w:asciiTheme="minorAscii" w:hAnsiTheme="minorAscii" w:cstheme="minorAscii"/>
          <w:b w:val="1"/>
          <w:bCs w:val="1"/>
          <w:i w:val="0"/>
          <w:iCs w:val="0"/>
          <w:sz w:val="24"/>
          <w:szCs w:val="24"/>
        </w:rPr>
        <w:t>, VALOR E VIGÊNCIA</w:t>
      </w:r>
      <w:bookmarkEnd w:id="24"/>
      <w:bookmarkEnd w:id="1663084218"/>
      <w:bookmarkEnd w:id="255013564"/>
    </w:p>
    <w:p w:rsidRPr="00065AA7" w:rsidR="00EC7BE3" w:rsidP="7BD569F1" w:rsidRDefault="64E9F522" w14:paraId="0E2A9F34" w14:textId="41D608C7">
      <w:pPr>
        <w:pStyle w:val="PargrafodaLista"/>
        <w:numPr>
          <w:ilvl w:val="1"/>
          <w:numId w:val="34"/>
        </w:numPr>
        <w:tabs>
          <w:tab w:val="left" w:leader="none" w:pos="6405"/>
        </w:tabs>
        <w:spacing w:line="360" w:lineRule="auto"/>
        <w:ind w:left="720" w:hanging="720"/>
        <w:jc w:val="both"/>
        <w:rPr>
          <w:rFonts w:ascii="Calibri" w:hAnsi="Calibri" w:asciiTheme="minorAscii" w:hAnsiTheme="minorAscii"/>
          <w:sz w:val="22"/>
          <w:szCs w:val="22"/>
        </w:rPr>
      </w:pPr>
      <w:r w:rsidRPr="7BD569F1" w:rsidR="3D8AE191">
        <w:rPr>
          <w:rFonts w:ascii="Calibri" w:hAnsi="Calibri" w:asciiTheme="minorAscii" w:hAnsiTheme="minorAscii"/>
          <w:sz w:val="24"/>
          <w:szCs w:val="24"/>
        </w:rPr>
        <w:t>Este Edital tem por objeto s</w:t>
      </w:r>
      <w:r w:rsidRPr="7BD569F1" w:rsidR="5DDF0F49">
        <w:rPr>
          <w:rFonts w:ascii="Calibri" w:hAnsi="Calibri" w:asciiTheme="minorAscii" w:hAnsiTheme="minorAscii"/>
          <w:sz w:val="24"/>
          <w:szCs w:val="24"/>
        </w:rPr>
        <w:t>elecionar a melhor proposta apresentada pelas</w:t>
      </w:r>
      <w:r w:rsidRPr="7BD569F1" w:rsidR="2B1B2EE7">
        <w:rPr>
          <w:rFonts w:ascii="Calibri" w:hAnsi="Calibri" w:asciiTheme="minorAscii" w:hAnsiTheme="minorAscii"/>
          <w:sz w:val="24"/>
          <w:szCs w:val="24"/>
        </w:rPr>
        <w:t xml:space="preserve"> </w:t>
      </w:r>
      <w:r w:rsidRPr="7BD569F1" w:rsidR="42D95BF8">
        <w:rPr>
          <w:rFonts w:ascii="Calibri" w:hAnsi="Calibri" w:asciiTheme="minorAscii" w:hAnsiTheme="minorAscii"/>
          <w:sz w:val="24"/>
          <w:szCs w:val="24"/>
        </w:rPr>
        <w:t>INTERESSADAS</w:t>
      </w:r>
      <w:r w:rsidRPr="7BD569F1" w:rsidR="3225004B">
        <w:rPr>
          <w:rFonts w:ascii="Calibri" w:hAnsi="Calibri" w:asciiTheme="minorAscii" w:hAnsiTheme="minorAscii"/>
          <w:sz w:val="24"/>
          <w:szCs w:val="24"/>
        </w:rPr>
        <w:t xml:space="preserve"> no presente processo de seleção pública</w:t>
      </w:r>
      <w:r w:rsidRPr="7BD569F1" w:rsidR="300BB4FF">
        <w:rPr>
          <w:rFonts w:ascii="Calibri" w:hAnsi="Calibri" w:asciiTheme="minorAscii" w:hAnsiTheme="minorAscii"/>
          <w:sz w:val="24"/>
          <w:szCs w:val="24"/>
        </w:rPr>
        <w:t xml:space="preserve"> para celebração de </w:t>
      </w:r>
      <w:r w:rsidRPr="7BD569F1" w:rsidR="61688B7C">
        <w:rPr>
          <w:rFonts w:ascii="Calibri" w:hAnsi="Calibri" w:asciiTheme="minorAscii" w:hAnsiTheme="minorAscii"/>
          <w:sz w:val="24"/>
          <w:szCs w:val="24"/>
        </w:rPr>
        <w:t>termo de parceria</w:t>
      </w:r>
      <w:r w:rsidRPr="7BD569F1" w:rsidR="5DDF0F49">
        <w:rPr>
          <w:rFonts w:ascii="Calibri" w:hAnsi="Calibri" w:asciiTheme="minorAscii" w:hAnsiTheme="minorAscii"/>
          <w:sz w:val="24"/>
          <w:szCs w:val="24"/>
        </w:rPr>
        <w:t xml:space="preserve"> </w:t>
      </w:r>
      <w:r w:rsidRPr="7BD569F1" w:rsidR="2B1B2EE7">
        <w:rPr>
          <w:rFonts w:ascii="Calibri" w:hAnsi="Calibri" w:asciiTheme="minorAscii" w:hAnsiTheme="minorAscii"/>
          <w:sz w:val="24"/>
          <w:szCs w:val="24"/>
        </w:rPr>
        <w:t xml:space="preserve">com </w:t>
      </w:r>
      <w:r w:rsidRPr="7BD569F1" w:rsidR="5DDF0F49">
        <w:rPr>
          <w:rFonts w:ascii="Calibri" w:hAnsi="Calibri" w:asciiTheme="minorAscii" w:hAnsiTheme="minorAscii"/>
          <w:sz w:val="24"/>
          <w:szCs w:val="24"/>
        </w:rPr>
        <w:t xml:space="preserve">a </w:t>
      </w:r>
      <w:r w:rsidRPr="7BD569F1" w:rsidR="3C93D099">
        <w:rPr>
          <w:rFonts w:ascii="Calibri" w:hAnsi="Calibri" w:asciiTheme="minorAscii" w:hAnsiTheme="minorAscii"/>
          <w:sz w:val="24"/>
          <w:szCs w:val="24"/>
          <w:highlight w:val="lightGray"/>
        </w:rPr>
        <w:t>NOME DO ÓRGÃO</w:t>
      </w:r>
      <w:r w:rsidRPr="7BD569F1" w:rsidR="3F557568">
        <w:rPr>
          <w:rFonts w:ascii="Calibri" w:hAnsi="Calibri" w:asciiTheme="minorAscii" w:hAnsiTheme="minorAscii"/>
          <w:sz w:val="24"/>
          <w:szCs w:val="24"/>
        </w:rPr>
        <w:t xml:space="preserve"> </w:t>
      </w:r>
      <w:r w:rsidRPr="7BD569F1" w:rsidR="5DDF0F49">
        <w:rPr>
          <w:rFonts w:ascii="Calibri" w:hAnsi="Calibri" w:asciiTheme="minorAscii" w:hAnsiTheme="minorAscii"/>
          <w:sz w:val="24"/>
          <w:szCs w:val="24"/>
        </w:rPr>
        <w:t xml:space="preserve">com o objetivo </w:t>
      </w:r>
      <w:r w:rsidRPr="7BD569F1" w:rsidR="2CC79825">
        <w:rPr>
          <w:rFonts w:ascii="Calibri" w:hAnsi="Calibri" w:asciiTheme="minorAscii" w:hAnsiTheme="minorAscii"/>
          <w:sz w:val="24"/>
          <w:szCs w:val="24"/>
        </w:rPr>
        <w:t>de</w:t>
      </w:r>
      <w:r w:rsidRPr="7BD569F1" w:rsidR="61E9F6E8">
        <w:rPr>
          <w:rFonts w:ascii="Calibri" w:hAnsi="Calibri" w:asciiTheme="minorAscii" w:hAnsiTheme="minorAscii"/>
          <w:sz w:val="24"/>
          <w:szCs w:val="24"/>
        </w:rPr>
        <w:t xml:space="preserve"> </w:t>
      </w:r>
      <w:r w:rsidRPr="7BD569F1" w:rsidR="3D386CE3">
        <w:rPr>
          <w:rFonts w:ascii="Calibri" w:hAnsi="Calibri" w:asciiTheme="minorAscii" w:hAnsiTheme="minorAscii"/>
          <w:sz w:val="24"/>
          <w:szCs w:val="24"/>
          <w:highlight w:val="lightGray"/>
        </w:rPr>
        <w:t>INSERIR O OBJETO</w:t>
      </w:r>
      <w:r w:rsidRPr="7BD569F1" w:rsidR="3D386CE3">
        <w:rPr>
          <w:rFonts w:ascii="Calibri" w:hAnsi="Calibri" w:asciiTheme="minorAscii" w:hAnsiTheme="minorAscii"/>
          <w:sz w:val="24"/>
          <w:szCs w:val="24"/>
        </w:rPr>
        <w:t>.</w:t>
      </w:r>
    </w:p>
    <w:p w:rsidRPr="00065AA7" w:rsidR="00EC7BE3" w:rsidP="7BD569F1" w:rsidRDefault="64E9F522" w14:paraId="5955FC58" w14:textId="257F29BF">
      <w:pPr>
        <w:pStyle w:val="PargrafodaLista"/>
        <w:numPr>
          <w:ilvl w:val="1"/>
          <w:numId w:val="34"/>
        </w:numPr>
        <w:tabs>
          <w:tab w:val="left" w:leader="none" w:pos="6405"/>
        </w:tabs>
        <w:spacing w:line="360" w:lineRule="auto"/>
        <w:ind w:left="720" w:hanging="720"/>
        <w:jc w:val="both"/>
        <w:rPr>
          <w:rFonts w:ascii="Calibri" w:hAnsi="Calibri" w:asciiTheme="minorAscii" w:hAnsiTheme="minorAscii"/>
          <w:sz w:val="22"/>
          <w:szCs w:val="22"/>
        </w:rPr>
      </w:pPr>
      <w:r w:rsidRPr="7BD569F1" w:rsidR="1A9FAF40">
        <w:rPr>
          <w:rFonts w:ascii="Calibri" w:hAnsi="Calibri" w:asciiTheme="minorAscii" w:hAnsiTheme="minorAscii"/>
          <w:sz w:val="24"/>
          <w:szCs w:val="24"/>
        </w:rPr>
        <w:t xml:space="preserve">A especificação técnica das atividades e serviços de interesse público a serem desenvolvidos pelo </w:t>
      </w:r>
      <w:r w:rsidRPr="7BD569F1" w:rsidR="61688B7C">
        <w:rPr>
          <w:rFonts w:ascii="Calibri" w:hAnsi="Calibri" w:asciiTheme="minorAscii" w:hAnsiTheme="minorAscii"/>
          <w:sz w:val="24"/>
          <w:szCs w:val="24"/>
        </w:rPr>
        <w:t>termo de parceria</w:t>
      </w:r>
      <w:r w:rsidRPr="7BD569F1" w:rsidR="1A9FAF40">
        <w:rPr>
          <w:rFonts w:ascii="Calibri" w:hAnsi="Calibri" w:asciiTheme="minorAscii" w:hAnsiTheme="minorAscii"/>
          <w:sz w:val="24"/>
          <w:szCs w:val="24"/>
        </w:rPr>
        <w:t xml:space="preserve"> oriundo do presente processo de seleção </w:t>
      </w:r>
      <w:r w:rsidRPr="7BD569F1" w:rsidR="383F8580">
        <w:rPr>
          <w:rFonts w:ascii="Calibri" w:hAnsi="Calibri" w:asciiTheme="minorAscii" w:hAnsiTheme="minorAscii"/>
          <w:sz w:val="24"/>
          <w:szCs w:val="24"/>
        </w:rPr>
        <w:t xml:space="preserve">pública </w:t>
      </w:r>
      <w:r w:rsidRPr="7BD569F1" w:rsidR="1A9FAF40">
        <w:rPr>
          <w:rFonts w:ascii="Calibri" w:hAnsi="Calibri" w:asciiTheme="minorAscii" w:hAnsiTheme="minorAscii"/>
          <w:sz w:val="24"/>
          <w:szCs w:val="24"/>
        </w:rPr>
        <w:t>est</w:t>
      </w:r>
      <w:r w:rsidRPr="7BD569F1" w:rsidR="383F8580">
        <w:rPr>
          <w:rFonts w:ascii="Calibri" w:hAnsi="Calibri" w:asciiTheme="minorAscii" w:hAnsiTheme="minorAscii"/>
          <w:sz w:val="24"/>
          <w:szCs w:val="24"/>
        </w:rPr>
        <w:t>á</w:t>
      </w:r>
      <w:r w:rsidRPr="7BD569F1" w:rsidR="1A9FAF40">
        <w:rPr>
          <w:rFonts w:ascii="Calibri" w:hAnsi="Calibri" w:asciiTheme="minorAscii" w:hAnsiTheme="minorAscii"/>
          <w:sz w:val="24"/>
          <w:szCs w:val="24"/>
        </w:rPr>
        <w:t xml:space="preserve"> descrit</w:t>
      </w:r>
      <w:r w:rsidRPr="7BD569F1" w:rsidR="383F8580">
        <w:rPr>
          <w:rFonts w:ascii="Calibri" w:hAnsi="Calibri" w:asciiTheme="minorAscii" w:hAnsiTheme="minorAscii"/>
          <w:sz w:val="24"/>
          <w:szCs w:val="24"/>
        </w:rPr>
        <w:t>a</w:t>
      </w:r>
      <w:r w:rsidRPr="7BD569F1" w:rsidR="1A9FAF40">
        <w:rPr>
          <w:rFonts w:ascii="Calibri" w:hAnsi="Calibri" w:asciiTheme="minorAscii" w:hAnsiTheme="minorAscii"/>
          <w:sz w:val="24"/>
          <w:szCs w:val="24"/>
        </w:rPr>
        <w:t xml:space="preserve"> no ANEXO I – TERMO DE REFERÊNCIA. </w:t>
      </w:r>
    </w:p>
    <w:p w:rsidRPr="00065AA7" w:rsidR="00EC7BE3" w:rsidP="7BD569F1" w:rsidRDefault="64E9F522" w14:paraId="3E6F72AF" w14:textId="6614036E">
      <w:pPr>
        <w:pStyle w:val="PargrafodaLista"/>
        <w:numPr>
          <w:ilvl w:val="1"/>
          <w:numId w:val="34"/>
        </w:numPr>
        <w:tabs>
          <w:tab w:val="left" w:leader="none" w:pos="6405"/>
        </w:tabs>
        <w:spacing w:line="360" w:lineRule="auto"/>
        <w:ind w:left="720" w:hanging="720"/>
        <w:jc w:val="both"/>
        <w:rPr>
          <w:rFonts w:ascii="Calibri" w:hAnsi="Calibri" w:asciiTheme="minorAscii" w:hAnsiTheme="minorAscii"/>
          <w:sz w:val="22"/>
          <w:szCs w:val="22"/>
        </w:rPr>
      </w:pPr>
      <w:r w:rsidRPr="7BD569F1" w:rsidR="14101262">
        <w:rPr>
          <w:rFonts w:ascii="Calibri" w:hAnsi="Calibri" w:asciiTheme="minorAscii" w:hAnsiTheme="minorAscii"/>
          <w:sz w:val="24"/>
          <w:szCs w:val="24"/>
        </w:rPr>
        <w:t xml:space="preserve">Os critérios para análise e julgamento dos documentos encaminhados pelas </w:t>
      </w:r>
      <w:r w:rsidRPr="7BD569F1" w:rsidR="42D95BF8">
        <w:rPr>
          <w:rFonts w:ascii="Calibri" w:hAnsi="Calibri" w:asciiTheme="minorAscii" w:hAnsiTheme="minorAscii"/>
          <w:sz w:val="24"/>
          <w:szCs w:val="24"/>
        </w:rPr>
        <w:t>INTERESSADAS</w:t>
      </w:r>
      <w:r w:rsidRPr="7BD569F1" w:rsidR="14101262">
        <w:rPr>
          <w:rFonts w:ascii="Calibri" w:hAnsi="Calibri" w:asciiTheme="minorAscii" w:hAnsiTheme="minorAscii"/>
          <w:sz w:val="24"/>
          <w:szCs w:val="24"/>
        </w:rPr>
        <w:t xml:space="preserve"> neste processo de seleção pública estão descritos no ANEXO II – CRITÉRIOS PARA AVALIAÇÃO DAS PROPOSTAS.</w:t>
      </w:r>
    </w:p>
    <w:p w:rsidRPr="00065AA7" w:rsidR="00EC7BE3" w:rsidP="7BD569F1" w:rsidRDefault="64E9F522" w14:paraId="2A424EF3" w14:textId="5A8646E5">
      <w:pPr>
        <w:pStyle w:val="PargrafodaLista"/>
        <w:numPr>
          <w:ilvl w:val="1"/>
          <w:numId w:val="34"/>
        </w:numPr>
        <w:tabs>
          <w:tab w:val="left" w:leader="none" w:pos="6405"/>
        </w:tabs>
        <w:spacing w:line="360" w:lineRule="auto"/>
        <w:ind w:left="720" w:hanging="720"/>
        <w:jc w:val="both"/>
        <w:rPr>
          <w:rFonts w:ascii="Calibri" w:hAnsi="Calibri" w:asciiTheme="minorAscii" w:hAnsiTheme="minorAscii"/>
          <w:sz w:val="22"/>
          <w:szCs w:val="22"/>
        </w:rPr>
      </w:pPr>
      <w:r w:rsidRPr="7BD569F1" w:rsidR="14101262">
        <w:rPr>
          <w:rFonts w:ascii="Calibri" w:hAnsi="Calibri" w:asciiTheme="minorAscii" w:hAnsiTheme="minorAscii"/>
          <w:sz w:val="24"/>
          <w:szCs w:val="24"/>
        </w:rPr>
        <w:t xml:space="preserve">A minuta do </w:t>
      </w:r>
      <w:r w:rsidRPr="7BD569F1" w:rsidR="61688B7C">
        <w:rPr>
          <w:rFonts w:ascii="Calibri" w:hAnsi="Calibri" w:asciiTheme="minorAscii" w:hAnsiTheme="minorAscii"/>
          <w:sz w:val="24"/>
          <w:szCs w:val="24"/>
        </w:rPr>
        <w:t>termo de parceria</w:t>
      </w:r>
      <w:r w:rsidRPr="7BD569F1" w:rsidR="14101262">
        <w:rPr>
          <w:rFonts w:ascii="Calibri" w:hAnsi="Calibri" w:asciiTheme="minorAscii" w:hAnsiTheme="minorAscii"/>
          <w:sz w:val="24"/>
          <w:szCs w:val="24"/>
        </w:rPr>
        <w:t xml:space="preserve"> oriundo do presente processo de seleção pública está apresentada no ANEXO I</w:t>
      </w:r>
      <w:r w:rsidRPr="7BD569F1" w:rsidR="26524A99">
        <w:rPr>
          <w:rFonts w:ascii="Calibri" w:hAnsi="Calibri" w:asciiTheme="minorAscii" w:hAnsiTheme="minorAscii"/>
          <w:sz w:val="24"/>
          <w:szCs w:val="24"/>
        </w:rPr>
        <w:t>II</w:t>
      </w:r>
      <w:r w:rsidRPr="7BD569F1" w:rsidR="61688B7C">
        <w:rPr>
          <w:rFonts w:ascii="Calibri" w:hAnsi="Calibri" w:asciiTheme="minorAscii" w:hAnsiTheme="minorAscii"/>
          <w:sz w:val="24"/>
          <w:szCs w:val="24"/>
        </w:rPr>
        <w:t xml:space="preserve"> – MINUTA DO TERMO DE PARCERIA</w:t>
      </w:r>
      <w:r w:rsidRPr="7BD569F1" w:rsidR="14101262">
        <w:rPr>
          <w:rFonts w:ascii="Calibri" w:hAnsi="Calibri" w:asciiTheme="minorAscii" w:hAnsiTheme="minorAscii"/>
          <w:sz w:val="24"/>
          <w:szCs w:val="24"/>
        </w:rPr>
        <w:t xml:space="preserve"> E SEUS ANEXOS. </w:t>
      </w:r>
    </w:p>
    <w:p w:rsidRPr="00065AA7" w:rsidR="00EC7BE3" w:rsidP="7BD569F1" w:rsidRDefault="64E9F522" w14:paraId="6CA2C6DC" w14:textId="4835E610">
      <w:pPr>
        <w:pStyle w:val="PargrafodaLista"/>
        <w:numPr>
          <w:ilvl w:val="1"/>
          <w:numId w:val="34"/>
        </w:numPr>
        <w:tabs>
          <w:tab w:val="left" w:leader="none" w:pos="6405"/>
        </w:tabs>
        <w:spacing w:line="360" w:lineRule="auto"/>
        <w:ind w:left="720" w:hanging="720"/>
        <w:jc w:val="both"/>
        <w:rPr>
          <w:rFonts w:ascii="Calibri" w:hAnsi="Calibri" w:asciiTheme="minorAscii" w:hAnsiTheme="minorAscii"/>
          <w:sz w:val="22"/>
          <w:szCs w:val="22"/>
        </w:rPr>
      </w:pPr>
      <w:r w:rsidRPr="7BD569F1" w:rsidR="1A9FAF40">
        <w:rPr>
          <w:rFonts w:ascii="Calibri" w:hAnsi="Calibri" w:asciiTheme="minorAscii" w:hAnsiTheme="minorAscii"/>
          <w:sz w:val="24"/>
          <w:szCs w:val="24"/>
        </w:rPr>
        <w:t xml:space="preserve">O valor </w:t>
      </w:r>
      <w:r w:rsidRPr="7BD569F1" w:rsidR="2C6D69A3">
        <w:rPr>
          <w:rFonts w:ascii="Calibri" w:hAnsi="Calibri" w:asciiTheme="minorAscii" w:hAnsiTheme="minorAscii"/>
          <w:sz w:val="24"/>
          <w:szCs w:val="24"/>
        </w:rPr>
        <w:t xml:space="preserve">total </w:t>
      </w:r>
      <w:r w:rsidRPr="7BD569F1" w:rsidR="1A9FAF40">
        <w:rPr>
          <w:rFonts w:ascii="Calibri" w:hAnsi="Calibri" w:asciiTheme="minorAscii" w:hAnsiTheme="minorAscii"/>
          <w:sz w:val="24"/>
          <w:szCs w:val="24"/>
        </w:rPr>
        <w:t xml:space="preserve">estimado a ser repassado pela NOME DO ÓRGÃO por meio do </w:t>
      </w:r>
      <w:r w:rsidRPr="7BD569F1" w:rsidR="16543740">
        <w:rPr>
          <w:rFonts w:ascii="Calibri" w:hAnsi="Calibri" w:asciiTheme="minorAscii" w:hAnsiTheme="minorAscii"/>
          <w:sz w:val="24"/>
          <w:szCs w:val="24"/>
        </w:rPr>
        <w:t>termo de parceria</w:t>
      </w:r>
      <w:r w:rsidRPr="7BD569F1" w:rsidR="1A9FAF40">
        <w:rPr>
          <w:rFonts w:ascii="Calibri" w:hAnsi="Calibri" w:asciiTheme="minorAscii" w:hAnsiTheme="minorAscii"/>
          <w:sz w:val="24"/>
          <w:szCs w:val="24"/>
        </w:rPr>
        <w:t xml:space="preserve"> é de </w:t>
      </w:r>
      <w:r w:rsidRPr="7BD569F1" w:rsidR="1A9FAF40">
        <w:rPr>
          <w:rFonts w:ascii="Calibri" w:hAnsi="Calibri" w:asciiTheme="minorAscii" w:hAnsiTheme="minorAscii"/>
          <w:sz w:val="24"/>
          <w:szCs w:val="24"/>
          <w:highlight w:val="lightGray"/>
        </w:rPr>
        <w:t xml:space="preserve">R$ </w:t>
      </w:r>
      <w:r w:rsidRPr="7BD569F1" w:rsidR="03854A64">
        <w:rPr>
          <w:rFonts w:ascii="Calibri" w:hAnsi="Calibri" w:asciiTheme="minorAscii" w:hAnsiTheme="minorAscii"/>
          <w:sz w:val="24"/>
          <w:szCs w:val="24"/>
          <w:highlight w:val="lightGray"/>
        </w:rPr>
        <w:t>xxx.xxx.xxx,xx</w:t>
      </w:r>
      <w:r w:rsidRPr="7BD569F1" w:rsidR="1A9FAF40">
        <w:rPr>
          <w:rFonts w:ascii="Calibri" w:hAnsi="Calibri" w:asciiTheme="minorAscii" w:hAnsiTheme="minorAscii"/>
          <w:sz w:val="24"/>
          <w:szCs w:val="24"/>
          <w:highlight w:val="lightGray"/>
        </w:rPr>
        <w:t xml:space="preserve"> (número por extenso),</w:t>
      </w:r>
      <w:r w:rsidRPr="7BD569F1" w:rsidR="1A9FAF40">
        <w:rPr>
          <w:rFonts w:ascii="Calibri" w:hAnsi="Calibri" w:asciiTheme="minorAscii" w:hAnsiTheme="minorAscii"/>
          <w:sz w:val="24"/>
          <w:szCs w:val="24"/>
        </w:rPr>
        <w:t xml:space="preserve"> conforme condições previstas no ANEXO </w:t>
      </w:r>
      <w:r w:rsidRPr="7BD569F1" w:rsidR="7C86804A">
        <w:rPr>
          <w:rFonts w:ascii="Calibri" w:hAnsi="Calibri" w:asciiTheme="minorAscii" w:hAnsiTheme="minorAscii"/>
          <w:sz w:val="24"/>
          <w:szCs w:val="24"/>
        </w:rPr>
        <w:t>I</w:t>
      </w:r>
      <w:r w:rsidRPr="7BD569F1" w:rsidR="0B267F3D">
        <w:rPr>
          <w:rFonts w:ascii="Calibri" w:hAnsi="Calibri" w:asciiTheme="minorAscii" w:hAnsiTheme="minorAscii"/>
          <w:sz w:val="24"/>
          <w:szCs w:val="24"/>
        </w:rPr>
        <w:t xml:space="preserve"> </w:t>
      </w:r>
      <w:r w:rsidRPr="7BD569F1" w:rsidR="1A9FAF40">
        <w:rPr>
          <w:rFonts w:ascii="Calibri" w:hAnsi="Calibri" w:asciiTheme="minorAscii" w:hAnsiTheme="minorAscii"/>
          <w:sz w:val="24"/>
          <w:szCs w:val="24"/>
        </w:rPr>
        <w:t xml:space="preserve">– </w:t>
      </w:r>
      <w:r w:rsidRPr="7BD569F1" w:rsidR="2C6D69A3">
        <w:rPr>
          <w:rFonts w:ascii="Calibri" w:hAnsi="Calibri" w:asciiTheme="minorAscii" w:hAnsiTheme="minorAscii"/>
          <w:sz w:val="24"/>
          <w:szCs w:val="24"/>
        </w:rPr>
        <w:t>TERMO DE REFERÊNCIA</w:t>
      </w:r>
      <w:r w:rsidRPr="7BD569F1" w:rsidR="1A9FAF40">
        <w:rPr>
          <w:rFonts w:ascii="Calibri" w:hAnsi="Calibri" w:asciiTheme="minorAscii" w:hAnsiTheme="minorAscii"/>
          <w:sz w:val="24"/>
          <w:szCs w:val="24"/>
        </w:rPr>
        <w:t>.</w:t>
      </w:r>
    </w:p>
    <w:p w:rsidRPr="00065AA7" w:rsidR="00EC7BE3" w:rsidP="7BD569F1" w:rsidRDefault="64E9F522" w14:paraId="63335B38" w14:textId="672B2497">
      <w:pPr>
        <w:pStyle w:val="PargrafodaLista"/>
        <w:numPr>
          <w:ilvl w:val="1"/>
          <w:numId w:val="34"/>
        </w:numPr>
        <w:tabs>
          <w:tab w:val="left" w:leader="none" w:pos="6405"/>
        </w:tabs>
        <w:spacing w:line="360" w:lineRule="auto"/>
        <w:ind w:left="720" w:hanging="720"/>
        <w:jc w:val="both"/>
        <w:rPr>
          <w:rFonts w:ascii="Calibri" w:hAnsi="Calibri" w:asciiTheme="minorAscii" w:hAnsiTheme="minorAscii"/>
          <w:sz w:val="22"/>
          <w:szCs w:val="22"/>
        </w:rPr>
      </w:pPr>
      <w:r w:rsidRPr="7BD569F1" w:rsidR="1A9FAF40">
        <w:rPr>
          <w:rFonts w:ascii="Calibri" w:hAnsi="Calibri" w:asciiTheme="minorAscii" w:hAnsiTheme="minorAscii"/>
          <w:sz w:val="24"/>
          <w:szCs w:val="24"/>
        </w:rPr>
        <w:t xml:space="preserve">A despesa decorrente do </w:t>
      </w:r>
      <w:r w:rsidRPr="7BD569F1" w:rsidR="61688B7C">
        <w:rPr>
          <w:rFonts w:ascii="Calibri" w:hAnsi="Calibri" w:asciiTheme="minorAscii" w:hAnsiTheme="minorAscii"/>
          <w:sz w:val="24"/>
          <w:szCs w:val="24"/>
        </w:rPr>
        <w:t>termo de parceria</w:t>
      </w:r>
      <w:r w:rsidRPr="7BD569F1" w:rsidR="1A9FAF40">
        <w:rPr>
          <w:rFonts w:ascii="Calibri" w:hAnsi="Calibri" w:asciiTheme="minorAscii" w:hAnsiTheme="minorAscii"/>
          <w:sz w:val="24"/>
          <w:szCs w:val="24"/>
        </w:rPr>
        <w:t xml:space="preserve"> a ser </w:t>
      </w:r>
      <w:r w:rsidRPr="7BD569F1" w:rsidR="193390F2">
        <w:rPr>
          <w:rFonts w:ascii="Calibri" w:hAnsi="Calibri" w:asciiTheme="minorAscii" w:hAnsiTheme="minorAscii"/>
          <w:sz w:val="24"/>
          <w:szCs w:val="24"/>
        </w:rPr>
        <w:t>celebrado a partir do presente E</w:t>
      </w:r>
      <w:r w:rsidRPr="7BD569F1" w:rsidR="1A9FAF40">
        <w:rPr>
          <w:rFonts w:ascii="Calibri" w:hAnsi="Calibri" w:asciiTheme="minorAscii" w:hAnsiTheme="minorAscii"/>
          <w:sz w:val="24"/>
          <w:szCs w:val="24"/>
        </w:rPr>
        <w:t xml:space="preserve">dital está prevista na Ação </w:t>
      </w:r>
      <w:r w:rsidRPr="7BD569F1" w:rsidR="1A9FAF40">
        <w:rPr>
          <w:rFonts w:ascii="Calibri" w:hAnsi="Calibri" w:asciiTheme="minorAscii" w:hAnsiTheme="minorAscii"/>
          <w:sz w:val="24"/>
          <w:szCs w:val="24"/>
          <w:highlight w:val="lightGray"/>
        </w:rPr>
        <w:t>XXXX – NOME DA AÇÃO</w:t>
      </w:r>
      <w:r w:rsidRPr="7BD569F1" w:rsidR="1A9FAF40">
        <w:rPr>
          <w:rFonts w:ascii="Calibri" w:hAnsi="Calibri" w:asciiTheme="minorAscii" w:hAnsiTheme="minorAscii"/>
          <w:sz w:val="24"/>
          <w:szCs w:val="24"/>
        </w:rPr>
        <w:t xml:space="preserve"> do Plano Plurianual de Ação Governamental – PPAG.</w:t>
      </w:r>
    </w:p>
    <w:p w:rsidRPr="00065AA7" w:rsidR="00EC7BE3" w:rsidP="7BD569F1" w:rsidRDefault="64E9F522" w14:paraId="4D784509" w14:textId="35E541EB">
      <w:pPr>
        <w:pStyle w:val="PargrafodaLista"/>
        <w:numPr>
          <w:ilvl w:val="1"/>
          <w:numId w:val="34"/>
        </w:numPr>
        <w:tabs>
          <w:tab w:val="left" w:leader="none" w:pos="6405"/>
        </w:tabs>
        <w:spacing w:line="360" w:lineRule="auto"/>
        <w:ind w:left="720" w:hanging="720"/>
        <w:jc w:val="both"/>
        <w:rPr>
          <w:rFonts w:ascii="Calibri" w:hAnsi="Calibri" w:asciiTheme="minorAscii" w:hAnsiTheme="minorAscii"/>
          <w:sz w:val="22"/>
          <w:szCs w:val="22"/>
        </w:rPr>
      </w:pPr>
      <w:r w:rsidRPr="7BD569F1" w:rsidR="3225004B">
        <w:rPr>
          <w:rFonts w:ascii="Calibri" w:hAnsi="Calibri" w:asciiTheme="minorAscii" w:hAnsiTheme="minorAscii"/>
          <w:sz w:val="24"/>
          <w:szCs w:val="24"/>
        </w:rPr>
        <w:t xml:space="preserve">A vigência do </w:t>
      </w:r>
      <w:r w:rsidRPr="7BD569F1" w:rsidR="61688B7C">
        <w:rPr>
          <w:rFonts w:ascii="Calibri" w:hAnsi="Calibri" w:asciiTheme="minorAscii" w:hAnsiTheme="minorAscii"/>
          <w:sz w:val="24"/>
          <w:szCs w:val="24"/>
        </w:rPr>
        <w:t>termo de parceria</w:t>
      </w:r>
      <w:r w:rsidRPr="7BD569F1" w:rsidR="3225004B">
        <w:rPr>
          <w:rFonts w:ascii="Calibri" w:hAnsi="Calibri" w:asciiTheme="minorAscii" w:hAnsiTheme="minorAscii"/>
          <w:sz w:val="24"/>
          <w:szCs w:val="24"/>
        </w:rPr>
        <w:t xml:space="preserve"> a ser celebrado será de </w:t>
      </w:r>
      <w:r w:rsidRPr="7BD569F1" w:rsidR="3225004B">
        <w:rPr>
          <w:rFonts w:ascii="Calibri" w:hAnsi="Calibri" w:asciiTheme="minorAscii" w:hAnsiTheme="minorAscii"/>
          <w:sz w:val="24"/>
          <w:szCs w:val="24"/>
          <w:highlight w:val="lightGray"/>
        </w:rPr>
        <w:t>XX (número por extenso) meses</w:t>
      </w:r>
      <w:r w:rsidRPr="7BD569F1" w:rsidR="137CCFDA">
        <w:rPr>
          <w:rFonts w:ascii="Calibri" w:hAnsi="Calibri" w:asciiTheme="minorAscii" w:hAnsiTheme="minorAscii"/>
          <w:sz w:val="24"/>
          <w:szCs w:val="24"/>
          <w:highlight w:val="lightGray"/>
        </w:rPr>
        <w:t>/anos</w:t>
      </w:r>
      <w:r w:rsidRPr="7BD569F1" w:rsidR="3225004B">
        <w:rPr>
          <w:rFonts w:ascii="Calibri" w:hAnsi="Calibri" w:asciiTheme="minorAscii" w:hAnsiTheme="minorAscii"/>
          <w:sz w:val="24"/>
          <w:szCs w:val="24"/>
        </w:rPr>
        <w:t>, contados a partir da publicação do seu extrato no Diário Oficial dos Poderes do Estado</w:t>
      </w:r>
      <w:r w:rsidRPr="7BD569F1" w:rsidR="745E59EA">
        <w:rPr>
          <w:rFonts w:ascii="Calibri" w:hAnsi="Calibri" w:asciiTheme="minorAscii" w:hAnsiTheme="minorAscii"/>
          <w:sz w:val="24"/>
          <w:szCs w:val="24"/>
        </w:rPr>
        <w:t xml:space="preserve">, podendo ser </w:t>
      </w:r>
      <w:r w:rsidRPr="7BD569F1" w:rsidR="331252F8">
        <w:rPr>
          <w:rFonts w:ascii="Calibri" w:hAnsi="Calibri" w:asciiTheme="minorAscii" w:hAnsiTheme="minorAscii"/>
          <w:sz w:val="24"/>
          <w:szCs w:val="24"/>
        </w:rPr>
        <w:t>prorrogada</w:t>
      </w:r>
      <w:r w:rsidRPr="7BD569F1" w:rsidR="137CCFDA">
        <w:rPr>
          <w:rFonts w:ascii="Calibri" w:hAnsi="Calibri" w:asciiTheme="minorAscii" w:hAnsiTheme="minorAscii"/>
          <w:sz w:val="24"/>
          <w:szCs w:val="24"/>
        </w:rPr>
        <w:t xml:space="preserve"> até o limite máximo de </w:t>
      </w:r>
      <w:r w:rsidRPr="7BD569F1" w:rsidR="61688B7C">
        <w:rPr>
          <w:rFonts w:ascii="Calibri" w:hAnsi="Calibri" w:asciiTheme="minorAscii" w:hAnsiTheme="minorAscii"/>
          <w:sz w:val="24"/>
          <w:szCs w:val="24"/>
        </w:rPr>
        <w:t>5 (cinco)</w:t>
      </w:r>
      <w:r w:rsidRPr="7BD569F1" w:rsidR="137CCFDA">
        <w:rPr>
          <w:rFonts w:ascii="Calibri" w:hAnsi="Calibri" w:asciiTheme="minorAscii" w:hAnsiTheme="minorAscii"/>
          <w:sz w:val="24"/>
          <w:szCs w:val="24"/>
        </w:rPr>
        <w:t xml:space="preserve"> anos</w:t>
      </w:r>
      <w:r w:rsidRPr="7BD569F1" w:rsidR="3225004B">
        <w:rPr>
          <w:rFonts w:ascii="Calibri" w:hAnsi="Calibri" w:asciiTheme="minorAscii" w:hAnsiTheme="minorAscii"/>
          <w:sz w:val="24"/>
          <w:szCs w:val="24"/>
        </w:rPr>
        <w:t>.</w:t>
      </w:r>
    </w:p>
    <w:p w:rsidRPr="00065AA7" w:rsidR="00EC7BE3" w:rsidP="7BD569F1" w:rsidRDefault="64E9F522" w14:paraId="435CC06B" w14:textId="3DF18D9A">
      <w:pPr>
        <w:pStyle w:val="PargrafodaLista"/>
        <w:numPr>
          <w:ilvl w:val="1"/>
          <w:numId w:val="34"/>
        </w:numPr>
        <w:tabs>
          <w:tab w:val="left" w:leader="none" w:pos="6405"/>
        </w:tabs>
        <w:spacing w:line="360" w:lineRule="auto"/>
        <w:ind w:left="720" w:hanging="720"/>
        <w:jc w:val="both"/>
        <w:rPr>
          <w:rFonts w:ascii="Calibri" w:hAnsi="Calibri" w:asciiTheme="minorAscii" w:hAnsiTheme="minorAscii"/>
          <w:sz w:val="22"/>
          <w:szCs w:val="22"/>
        </w:rPr>
      </w:pPr>
      <w:r w:rsidRPr="7BD569F1" w:rsidR="137CCFDA">
        <w:rPr>
          <w:rFonts w:ascii="Calibri" w:hAnsi="Calibri" w:asciiTheme="minorAscii" w:hAnsiTheme="minorAscii"/>
          <w:sz w:val="24"/>
          <w:szCs w:val="24"/>
        </w:rPr>
        <w:t xml:space="preserve">A </w:t>
      </w:r>
      <w:r w:rsidRPr="7BD569F1" w:rsidR="137CCFDA">
        <w:rPr>
          <w:rFonts w:ascii="Calibri" w:hAnsi="Calibri" w:asciiTheme="minorAscii" w:hAnsiTheme="minorAscii"/>
          <w:sz w:val="24"/>
          <w:szCs w:val="24"/>
          <w:highlight w:val="lightGray"/>
        </w:rPr>
        <w:t>NOME DO ÓRGÃO</w:t>
      </w:r>
      <w:r w:rsidRPr="7BD569F1" w:rsidR="137CCFDA">
        <w:rPr>
          <w:rFonts w:ascii="Calibri" w:hAnsi="Calibri" w:asciiTheme="minorAscii" w:hAnsiTheme="minorAscii"/>
          <w:sz w:val="24"/>
          <w:szCs w:val="24"/>
        </w:rPr>
        <w:t xml:space="preserve"> poderá celebrar termos aditivos ao </w:t>
      </w:r>
      <w:r w:rsidRPr="7BD569F1" w:rsidR="61688B7C">
        <w:rPr>
          <w:rFonts w:ascii="Calibri" w:hAnsi="Calibri" w:asciiTheme="minorAscii" w:hAnsiTheme="minorAscii"/>
          <w:sz w:val="24"/>
          <w:szCs w:val="24"/>
        </w:rPr>
        <w:t>termo de parceria</w:t>
      </w:r>
      <w:r w:rsidRPr="7BD569F1" w:rsidR="137CCFDA">
        <w:rPr>
          <w:rFonts w:ascii="Calibri" w:hAnsi="Calibri" w:asciiTheme="minorAscii" w:hAnsiTheme="minorAscii"/>
          <w:sz w:val="24"/>
          <w:szCs w:val="24"/>
        </w:rPr>
        <w:t xml:space="preserve">, sem nova seleção pública de entidade sem fins lucrativos, nas hipóteses previstas no §3º </w:t>
      </w:r>
      <w:r w:rsidRPr="7BD569F1" w:rsidR="5E66DDDD">
        <w:rPr>
          <w:rFonts w:ascii="Calibri" w:hAnsi="Calibri" w:asciiTheme="minorAscii" w:hAnsiTheme="minorAscii"/>
          <w:sz w:val="24"/>
          <w:szCs w:val="24"/>
        </w:rPr>
        <w:t xml:space="preserve">do </w:t>
      </w:r>
      <w:r w:rsidRPr="7BD569F1" w:rsidR="137CCFDA">
        <w:rPr>
          <w:rFonts w:ascii="Calibri" w:hAnsi="Calibri" w:asciiTheme="minorAscii" w:hAnsiTheme="minorAscii"/>
          <w:sz w:val="24"/>
          <w:szCs w:val="24"/>
        </w:rPr>
        <w:t xml:space="preserve">art. </w:t>
      </w:r>
      <w:r w:rsidRPr="7BD569F1" w:rsidR="6D51C857">
        <w:rPr>
          <w:rFonts w:ascii="Calibri" w:hAnsi="Calibri" w:asciiTheme="minorAscii" w:hAnsiTheme="minorAscii"/>
          <w:sz w:val="24"/>
          <w:szCs w:val="24"/>
        </w:rPr>
        <w:t>22</w:t>
      </w:r>
      <w:r w:rsidRPr="7BD569F1" w:rsidR="137CCFDA">
        <w:rPr>
          <w:rFonts w:ascii="Calibri" w:hAnsi="Calibri" w:asciiTheme="minorAscii" w:hAnsiTheme="minorAscii"/>
          <w:sz w:val="24"/>
          <w:szCs w:val="24"/>
        </w:rPr>
        <w:t xml:space="preserve"> da </w:t>
      </w:r>
      <w:r w:rsidRPr="7BD569F1" w:rsidR="5650C235">
        <w:rPr>
          <w:rFonts w:ascii="Calibri" w:hAnsi="Calibri" w:asciiTheme="minorAscii" w:hAnsiTheme="minorAscii"/>
          <w:sz w:val="24"/>
          <w:szCs w:val="24"/>
        </w:rPr>
        <w:t>Lei Estadual nº</w:t>
      </w:r>
      <w:r w:rsidRPr="7BD569F1" w:rsidR="137CCFDA">
        <w:rPr>
          <w:rFonts w:ascii="Calibri" w:hAnsi="Calibri" w:asciiTheme="minorAscii" w:hAnsiTheme="minorAscii"/>
          <w:sz w:val="24"/>
          <w:szCs w:val="24"/>
        </w:rPr>
        <w:t xml:space="preserve"> 23.081 de 2018.</w:t>
      </w:r>
    </w:p>
    <w:p w:rsidRPr="00065AA7" w:rsidR="00EC7BE3" w:rsidP="7BD569F1" w:rsidRDefault="64E9F522" w14:paraId="1ABAB739" w14:textId="324EF125">
      <w:pPr>
        <w:pStyle w:val="PargrafodaLista"/>
        <w:numPr>
          <w:ilvl w:val="1"/>
          <w:numId w:val="34"/>
        </w:numPr>
        <w:tabs>
          <w:tab w:val="left" w:leader="none" w:pos="6405"/>
        </w:tabs>
        <w:spacing w:line="360" w:lineRule="auto"/>
        <w:ind w:left="720" w:hanging="720"/>
        <w:jc w:val="both"/>
        <w:rPr>
          <w:rFonts w:ascii="Calibri" w:hAnsi="Calibri" w:asciiTheme="minorAscii" w:hAnsiTheme="minorAscii"/>
          <w:sz w:val="22"/>
          <w:szCs w:val="22"/>
        </w:rPr>
      </w:pPr>
      <w:r w:rsidRPr="7BD569F1" w:rsidR="1A9FAF40">
        <w:rPr>
          <w:rFonts w:ascii="Calibri" w:hAnsi="Calibri" w:asciiTheme="minorAscii" w:hAnsiTheme="minorAscii"/>
          <w:sz w:val="24"/>
          <w:szCs w:val="24"/>
        </w:rPr>
        <w:t xml:space="preserve">O processo de seleção pública para celebração de </w:t>
      </w:r>
      <w:r w:rsidRPr="7BD569F1" w:rsidR="0E989544">
        <w:rPr>
          <w:rFonts w:ascii="Calibri" w:hAnsi="Calibri" w:asciiTheme="minorAscii" w:hAnsiTheme="minorAscii"/>
          <w:sz w:val="24"/>
          <w:szCs w:val="24"/>
        </w:rPr>
        <w:t>termo de parceria</w:t>
      </w:r>
      <w:r w:rsidRPr="7BD569F1" w:rsidR="1A9FAF40">
        <w:rPr>
          <w:rFonts w:ascii="Calibri" w:hAnsi="Calibri" w:asciiTheme="minorAscii" w:hAnsiTheme="minorAscii"/>
          <w:sz w:val="24"/>
          <w:szCs w:val="24"/>
        </w:rPr>
        <w:t xml:space="preserve"> definido neste Edital terá validade de </w:t>
      </w:r>
      <w:r w:rsidRPr="7BD569F1" w:rsidR="1A9FAF40">
        <w:rPr>
          <w:rFonts w:ascii="Calibri" w:hAnsi="Calibri" w:asciiTheme="minorAscii" w:hAnsiTheme="minorAscii"/>
          <w:sz w:val="24"/>
          <w:szCs w:val="24"/>
          <w:highlight w:val="lightGray"/>
        </w:rPr>
        <w:t>XX (número por extenso) meses/anos</w:t>
      </w:r>
      <w:r w:rsidRPr="7BD569F1" w:rsidR="1A9FAF40">
        <w:rPr>
          <w:rFonts w:ascii="Calibri" w:hAnsi="Calibri" w:asciiTheme="minorAscii" w:hAnsiTheme="minorAscii"/>
          <w:sz w:val="24"/>
          <w:szCs w:val="24"/>
        </w:rPr>
        <w:t>, prorrogável por igual período, contada a partir da publicação do respectivo resultado no Diário Oficial dos Poderes do Estado.</w:t>
      </w:r>
    </w:p>
    <w:p w:rsidRPr="00065AA7" w:rsidR="00EC7BE3" w:rsidP="7BD569F1" w:rsidRDefault="58F9D6C5" w14:paraId="14711577" w14:textId="7FFF1993">
      <w:pPr>
        <w:pStyle w:val="Ttulo2"/>
        <w:numPr>
          <w:ilvl w:val="0"/>
          <w:numId w:val="34"/>
        </w:numPr>
        <w:spacing w:line="360" w:lineRule="auto"/>
        <w:ind w:hanging="720"/>
        <w:jc w:val="both"/>
        <w:rPr>
          <w:rFonts w:ascii="Calibri" w:hAnsi="Calibri" w:asciiTheme="minorAscii" w:hAnsiTheme="minorAscii"/>
          <w:b w:val="1"/>
          <w:bCs w:val="1"/>
          <w:i w:val="0"/>
          <w:iCs w:val="0"/>
          <w:sz w:val="22"/>
          <w:szCs w:val="22"/>
        </w:rPr>
      </w:pPr>
      <w:bookmarkStart w:name="_Toc15995738" w:id="26"/>
      <w:bookmarkStart w:name="_Toc177824039" w:id="1875965708"/>
      <w:bookmarkStart w:name="_Toc1162391064" w:id="1591651881"/>
      <w:r w:rsidRPr="7BD569F1" w:rsidR="0CFFC83C">
        <w:rPr>
          <w:rFonts w:ascii="Calibri" w:hAnsi="Calibri" w:cs="Calibri" w:asciiTheme="minorAscii" w:hAnsiTheme="minorAscii" w:cstheme="minorAscii"/>
          <w:b w:val="1"/>
          <w:bCs w:val="1"/>
          <w:i w:val="0"/>
          <w:iCs w:val="0"/>
          <w:sz w:val="24"/>
          <w:szCs w:val="24"/>
        </w:rPr>
        <w:t xml:space="preserve">DA </w:t>
      </w:r>
      <w:r w:rsidRPr="7BD569F1" w:rsidR="27D70A19">
        <w:rPr>
          <w:rFonts w:ascii="Calibri" w:hAnsi="Calibri" w:cs="Calibri" w:asciiTheme="minorAscii" w:hAnsiTheme="minorAscii" w:cstheme="minorAscii"/>
          <w:b w:val="1"/>
          <w:bCs w:val="1"/>
          <w:i w:val="0"/>
          <w:iCs w:val="0"/>
          <w:sz w:val="24"/>
          <w:szCs w:val="24"/>
        </w:rPr>
        <w:t>DOCUMENTAÇÃO EXIGIDA PARA PARTICIPAÇÃO DAS ENTIDADES SEM FINS LUCRATIVOS</w:t>
      </w:r>
      <w:bookmarkEnd w:id="26"/>
      <w:bookmarkEnd w:id="1875965708"/>
      <w:bookmarkEnd w:id="1591651881"/>
    </w:p>
    <w:p w:rsidRPr="00065AA7" w:rsidR="00EC7BE3" w:rsidP="7BD569F1" w:rsidRDefault="58F9D6C5" w14:paraId="31330E66" w14:textId="7AA56BBB">
      <w:pPr>
        <w:pStyle w:val="Ttulo2"/>
        <w:numPr>
          <w:ilvl w:val="1"/>
          <w:numId w:val="34"/>
        </w:numPr>
        <w:spacing w:line="360" w:lineRule="auto"/>
        <w:ind w:left="720" w:hanging="720"/>
        <w:jc w:val="both"/>
        <w:rPr>
          <w:rFonts w:ascii="Calibri" w:hAnsi="Calibri" w:asciiTheme="minorAscii" w:hAnsiTheme="minorAscii"/>
          <w:b w:val="0"/>
          <w:bCs w:val="0"/>
          <w:i w:val="0"/>
          <w:iCs w:val="0"/>
          <w:sz w:val="24"/>
          <w:szCs w:val="24"/>
        </w:rPr>
      </w:pPr>
      <w:r w:rsidRPr="7BD569F1" w:rsidR="511EC1E1">
        <w:rPr>
          <w:rFonts w:ascii="Calibri" w:hAnsi="Calibri" w:eastAsia="Calibri" w:cs="Calibri" w:asciiTheme="minorAscii" w:hAnsiTheme="minorAscii" w:eastAsiaTheme="minorAscii" w:cstheme="minorAscii"/>
          <w:b w:val="0"/>
          <w:bCs w:val="0"/>
          <w:i w:val="0"/>
          <w:iCs w:val="0"/>
          <w:color w:val="auto"/>
          <w:sz w:val="24"/>
          <w:szCs w:val="24"/>
          <w:lang w:eastAsia="en-US" w:bidi="ar-SA"/>
        </w:rPr>
        <w:t xml:space="preserve">A </w:t>
      </w:r>
      <w:r w:rsidRPr="7BD569F1" w:rsidR="0EDD6E40">
        <w:rPr>
          <w:rFonts w:ascii="Calibri" w:hAnsi="Calibri" w:eastAsia="Calibri" w:cs="Calibri" w:asciiTheme="minorAscii" w:hAnsiTheme="minorAscii" w:eastAsiaTheme="minorAscii" w:cstheme="minorAscii"/>
          <w:b w:val="0"/>
          <w:bCs w:val="0"/>
          <w:i w:val="0"/>
          <w:iCs w:val="0"/>
          <w:color w:val="auto"/>
          <w:sz w:val="24"/>
          <w:szCs w:val="24"/>
          <w:lang w:eastAsia="en-US" w:bidi="ar-SA"/>
        </w:rPr>
        <w:t>INTERESSADA</w:t>
      </w:r>
      <w:r w:rsidRPr="7BD569F1" w:rsidR="745E59EA">
        <w:rPr>
          <w:rFonts w:ascii="Calibri" w:hAnsi="Calibri" w:eastAsia="Calibri" w:cs="Calibri" w:asciiTheme="minorAscii" w:hAnsiTheme="minorAscii" w:eastAsiaTheme="minorAscii" w:cstheme="minorAscii"/>
          <w:b w:val="0"/>
          <w:bCs w:val="0"/>
          <w:i w:val="0"/>
          <w:iCs w:val="0"/>
          <w:color w:val="auto"/>
          <w:sz w:val="24"/>
          <w:szCs w:val="24"/>
          <w:lang w:eastAsia="en-US" w:bidi="ar-SA"/>
        </w:rPr>
        <w:t xml:space="preserve"> </w:t>
      </w:r>
      <w:r w:rsidRPr="7BD569F1" w:rsidR="511EC1E1">
        <w:rPr>
          <w:rFonts w:ascii="Calibri" w:hAnsi="Calibri" w:eastAsia="Calibri" w:cs="Calibri" w:asciiTheme="minorAscii" w:hAnsiTheme="minorAscii" w:eastAsiaTheme="minorAscii" w:cstheme="minorAscii"/>
          <w:b w:val="0"/>
          <w:bCs w:val="0"/>
          <w:i w:val="0"/>
          <w:iCs w:val="0"/>
          <w:color w:val="auto"/>
          <w:sz w:val="24"/>
          <w:szCs w:val="24"/>
          <w:lang w:eastAsia="en-US" w:bidi="ar-SA"/>
        </w:rPr>
        <w:t xml:space="preserve">deverá apresentar </w:t>
      </w:r>
      <w:r w:rsidRPr="7BD569F1" w:rsidR="2E92707F">
        <w:rPr>
          <w:rFonts w:ascii="Calibri" w:hAnsi="Calibri" w:eastAsia="Calibri" w:cs="Calibri" w:asciiTheme="minorAscii" w:hAnsiTheme="minorAscii" w:eastAsiaTheme="minorAscii" w:cstheme="minorAscii"/>
          <w:b w:val="0"/>
          <w:bCs w:val="0"/>
          <w:i w:val="0"/>
          <w:iCs w:val="0"/>
          <w:color w:val="auto"/>
          <w:sz w:val="24"/>
          <w:szCs w:val="24"/>
          <w:lang w:eastAsia="en-US" w:bidi="ar-SA"/>
        </w:rPr>
        <w:t xml:space="preserve">os </w:t>
      </w:r>
      <w:r w:rsidRPr="7BD569F1" w:rsidR="58D30250">
        <w:rPr>
          <w:rFonts w:ascii="Calibri" w:hAnsi="Calibri" w:eastAsia="Calibri" w:cs="Calibri" w:asciiTheme="minorAscii" w:hAnsiTheme="minorAscii" w:eastAsiaTheme="minorAscii" w:cstheme="minorAscii"/>
          <w:b w:val="0"/>
          <w:bCs w:val="0"/>
          <w:i w:val="0"/>
          <w:iCs w:val="0"/>
          <w:color w:val="auto"/>
          <w:sz w:val="24"/>
          <w:szCs w:val="24"/>
          <w:lang w:eastAsia="en-US" w:bidi="ar-SA"/>
        </w:rPr>
        <w:t>seguintes documentos</w:t>
      </w:r>
      <w:r w:rsidRPr="7BD569F1" w:rsidR="76BC4539">
        <w:rPr>
          <w:rFonts w:ascii="Calibri" w:hAnsi="Calibri" w:eastAsia="Calibri" w:cs="Calibri" w:asciiTheme="minorAscii" w:hAnsiTheme="minorAscii" w:eastAsiaTheme="minorAscii" w:cstheme="minorAscii"/>
          <w:b w:val="0"/>
          <w:bCs w:val="0"/>
          <w:i w:val="0"/>
          <w:iCs w:val="0"/>
          <w:color w:val="auto"/>
          <w:sz w:val="24"/>
          <w:szCs w:val="24"/>
          <w:lang w:eastAsia="en-US" w:bidi="ar-SA"/>
        </w:rPr>
        <w:t>:</w:t>
      </w:r>
    </w:p>
    <w:p w:rsidRPr="00065AA7" w:rsidR="00EC7BE3" w:rsidP="7BD569F1" w:rsidRDefault="58F9D6C5" w14:paraId="11BD34FC" w14:textId="01835FE2">
      <w:pPr>
        <w:pStyle w:val="Normal"/>
        <w:spacing w:after="0" w:line="360" w:lineRule="auto"/>
        <w:ind w:left="720"/>
        <w:jc w:val="both"/>
        <w:rPr>
          <w:rFonts w:ascii="Calibri" w:hAnsi="Calibri" w:eastAsia="Calibri" w:cs="Calibri" w:asciiTheme="minorAscii" w:hAnsiTheme="minorAscii" w:eastAsiaTheme="minorAscii" w:cstheme="minorAscii"/>
          <w:sz w:val="24"/>
          <w:szCs w:val="24"/>
          <w:highlight w:val="lightGray"/>
        </w:rPr>
      </w:pPr>
      <w:r w:rsidRPr="7BD569F1" w:rsidR="76BC4539">
        <w:rPr>
          <w:rFonts w:ascii="Calibri" w:hAnsi="Calibri" w:eastAsia="Calibri" w:cs="Calibri" w:asciiTheme="minorAscii" w:hAnsiTheme="minorAscii" w:eastAsiaTheme="minorAscii" w:cstheme="minorAscii"/>
          <w:b w:val="1"/>
          <w:bCs w:val="1"/>
          <w:sz w:val="24"/>
          <w:szCs w:val="24"/>
        </w:rPr>
        <w:t xml:space="preserve">a) </w:t>
      </w:r>
      <w:r w:rsidRPr="7BD569F1" w:rsidR="76BC4539">
        <w:rPr>
          <w:rFonts w:ascii="Calibri" w:hAnsi="Calibri" w:eastAsia="Calibri" w:cs="Calibri" w:asciiTheme="minorAscii" w:hAnsiTheme="minorAscii" w:eastAsiaTheme="minorAscii" w:cstheme="minorAscii"/>
          <w:sz w:val="24"/>
          <w:szCs w:val="24"/>
        </w:rPr>
        <w:t xml:space="preserve">Formulário do Sistema Eletrônico de Informações – SEI, denominado “Formulário de entrega de documentos”; </w:t>
      </w:r>
    </w:p>
    <w:p w:rsidRPr="00065AA7" w:rsidR="00EC7BE3" w:rsidP="7BD569F1" w:rsidRDefault="58F9D6C5" w14:paraId="3F9A0F98" w14:textId="1A8300CB">
      <w:pPr>
        <w:pStyle w:val="Normal"/>
        <w:spacing w:after="0" w:line="360" w:lineRule="auto"/>
        <w:ind w:left="720"/>
        <w:jc w:val="both"/>
        <w:rPr>
          <w:rFonts w:ascii="Calibri" w:hAnsi="Calibri" w:eastAsia="Calibri" w:cs="Calibri" w:asciiTheme="minorAscii" w:hAnsiTheme="minorAscii" w:eastAsiaTheme="minorAscii" w:cstheme="minorAscii"/>
          <w:sz w:val="24"/>
          <w:szCs w:val="24"/>
        </w:rPr>
      </w:pPr>
      <w:r w:rsidRPr="7BD569F1" w:rsidR="76BC4539">
        <w:rPr>
          <w:rFonts w:ascii="Calibri" w:hAnsi="Calibri" w:eastAsia="Calibri" w:cs="Calibri" w:asciiTheme="minorAscii" w:hAnsiTheme="minorAscii" w:eastAsiaTheme="minorAscii" w:cstheme="minorAscii"/>
          <w:b w:val="1"/>
          <w:bCs w:val="1"/>
          <w:sz w:val="24"/>
          <w:szCs w:val="24"/>
        </w:rPr>
        <w:t>b)</w:t>
      </w:r>
      <w:r w:rsidRPr="7BD569F1" w:rsidR="76BC4539">
        <w:rPr>
          <w:rFonts w:ascii="Calibri" w:hAnsi="Calibri" w:eastAsia="Calibri" w:cs="Calibri" w:asciiTheme="minorAscii" w:hAnsiTheme="minorAscii" w:eastAsiaTheme="minorAscii" w:cstheme="minorAscii"/>
          <w:sz w:val="24"/>
          <w:szCs w:val="24"/>
        </w:rPr>
        <w:t xml:space="preserve"> Balanço Patrimonial, do último exercício disponível; </w:t>
      </w:r>
    </w:p>
    <w:p w:rsidRPr="00065AA7" w:rsidR="00EC7BE3" w:rsidP="7BD569F1" w:rsidRDefault="58F9D6C5" w14:paraId="7F7CA3E3" w14:textId="177D52C3">
      <w:pPr>
        <w:pStyle w:val="Normal"/>
        <w:spacing w:before="120" w:after="0" w:afterAutospacing="off" w:line="360" w:lineRule="auto"/>
        <w:ind w:left="720"/>
        <w:jc w:val="both"/>
        <w:rPr>
          <w:rFonts w:ascii="Calibri" w:hAnsi="Calibri" w:eastAsia="Calibri" w:cs="Calibri" w:asciiTheme="minorAscii" w:hAnsiTheme="minorAscii" w:eastAsiaTheme="minorAscii" w:cstheme="minorAscii"/>
          <w:sz w:val="24"/>
          <w:szCs w:val="24"/>
        </w:rPr>
      </w:pPr>
      <w:r w:rsidRPr="7BD569F1" w:rsidR="76BC4539">
        <w:rPr>
          <w:rFonts w:ascii="Calibri" w:hAnsi="Calibri" w:eastAsia="Calibri" w:cs="Calibri" w:asciiTheme="minorAscii" w:hAnsiTheme="minorAscii" w:eastAsiaTheme="minorAscii" w:cstheme="minorAscii"/>
          <w:b w:val="1"/>
          <w:bCs w:val="1"/>
          <w:sz w:val="24"/>
          <w:szCs w:val="24"/>
        </w:rPr>
        <w:t>c)</w:t>
      </w:r>
      <w:r w:rsidRPr="7BD569F1" w:rsidR="76BC4539">
        <w:rPr>
          <w:rFonts w:ascii="Calibri" w:hAnsi="Calibri" w:eastAsia="Calibri" w:cs="Calibri" w:asciiTheme="minorAscii" w:hAnsiTheme="minorAscii" w:eastAsiaTheme="minorAscii" w:cstheme="minorAscii"/>
          <w:sz w:val="24"/>
          <w:szCs w:val="24"/>
        </w:rPr>
        <w:t xml:space="preserve"> Documentos de comprovação de experiência.</w:t>
      </w:r>
    </w:p>
    <w:p w:rsidRPr="00065AA7" w:rsidR="00EC7BE3" w:rsidP="7BD569F1" w:rsidRDefault="58F9D6C5" w14:paraId="0134733A" w14:textId="57C78729">
      <w:pPr>
        <w:pStyle w:val="Normal"/>
        <w:spacing w:before="120" w:after="0" w:afterAutospacing="off" w:line="360" w:lineRule="auto"/>
        <w:ind w:left="1440" w:hanging="0"/>
        <w:jc w:val="both"/>
        <w:rPr>
          <w:rFonts w:ascii="Calibri" w:hAnsi="Calibri" w:eastAsia="Calibri" w:cs="Calibri" w:asciiTheme="minorAscii" w:hAnsiTheme="minorAscii" w:eastAsiaTheme="minorAscii" w:cstheme="minorAscii"/>
          <w:sz w:val="24"/>
          <w:szCs w:val="24"/>
        </w:rPr>
      </w:pPr>
      <w:r w:rsidRPr="7BD569F1" w:rsidR="76BC4539">
        <w:rPr>
          <w:rFonts w:ascii="Calibri" w:hAnsi="Calibri" w:eastAsia="Calibri" w:cs="Calibri" w:asciiTheme="minorAscii" w:hAnsiTheme="minorAscii" w:eastAsiaTheme="minorAscii" w:cstheme="minorAscii"/>
          <w:b w:val="1"/>
          <w:bCs w:val="1"/>
          <w:sz w:val="24"/>
          <w:szCs w:val="24"/>
        </w:rPr>
        <w:t xml:space="preserve">c.1) </w:t>
      </w:r>
      <w:r w:rsidRPr="7BD569F1" w:rsidR="76BC4539">
        <w:rPr>
          <w:rFonts w:ascii="Calibri" w:hAnsi="Calibri" w:eastAsia="Calibri" w:cs="Calibri" w:asciiTheme="minorAscii" w:hAnsiTheme="minorAscii" w:eastAsiaTheme="minorAscii" w:cstheme="minorAscii"/>
          <w:sz w:val="24"/>
          <w:szCs w:val="24"/>
        </w:rPr>
        <w:t xml:space="preserve">Serão considerados documentos de comprovação de experiência: acordos de cooperação técnica, contratos, contratos de gestão, convênios, termos de colaboração, termos de fomento, termos de parceria, ou instrumentos jurídicos congêneres. </w:t>
      </w:r>
    </w:p>
    <w:p w:rsidRPr="00065AA7" w:rsidR="00EC7BE3" w:rsidP="7BD569F1" w:rsidRDefault="58F9D6C5" w14:paraId="675505F1" w14:textId="0CFCD35A">
      <w:pPr>
        <w:pStyle w:val="Normal"/>
        <w:spacing w:afterAutospacing="off" w:line="360" w:lineRule="auto"/>
        <w:ind w:left="1440"/>
        <w:jc w:val="both"/>
        <w:rPr>
          <w:rFonts w:ascii="Calibri" w:hAnsi="Calibri" w:eastAsia="Calibri" w:cs="Calibri" w:asciiTheme="minorAscii" w:hAnsiTheme="minorAscii" w:eastAsiaTheme="minorAscii" w:cstheme="minorAscii"/>
          <w:sz w:val="20"/>
          <w:szCs w:val="20"/>
        </w:rPr>
      </w:pPr>
      <w:bookmarkStart w:name="_Int_3VouDd2X" w:id="1563175175"/>
      <w:r w:rsidRPr="7BD569F1" w:rsidR="76BC4539">
        <w:rPr>
          <w:rFonts w:ascii="Calibri" w:hAnsi="Calibri" w:eastAsia="Calibri" w:cs="Calibri" w:asciiTheme="minorAscii" w:hAnsiTheme="minorAscii" w:eastAsiaTheme="minorAscii" w:cstheme="minorAscii"/>
          <w:color w:val="C00000"/>
          <w:sz w:val="20"/>
          <w:szCs w:val="20"/>
          <w:highlight w:val="lightGray"/>
        </w:rPr>
        <w:t>Orientação: o órgão ou entidade responsável pelo Edital poderá acrescentar outros exemplos de documentos que comprovem experiência, de acordo com a especificidade do objeto.</w:t>
      </w:r>
      <w:bookmarkEnd w:id="1563175175"/>
    </w:p>
    <w:p w:rsidRPr="00065AA7" w:rsidR="00EC7BE3" w:rsidP="7BD569F1" w:rsidRDefault="58F9D6C5" w14:paraId="48CBC659" w14:textId="38E502AD">
      <w:pPr>
        <w:pStyle w:val="Normal"/>
        <w:spacing w:before="120" w:line="360" w:lineRule="auto"/>
        <w:ind w:left="1440"/>
        <w:jc w:val="both"/>
        <w:rPr>
          <w:rFonts w:ascii="Calibri" w:hAnsi="Calibri" w:eastAsia="Calibri" w:cs="Calibri" w:asciiTheme="minorAscii" w:hAnsiTheme="minorAscii" w:eastAsiaTheme="minorAscii" w:cstheme="minorAscii"/>
          <w:sz w:val="24"/>
          <w:szCs w:val="24"/>
        </w:rPr>
      </w:pPr>
      <w:r w:rsidRPr="7BD569F1" w:rsidR="76BC4539">
        <w:rPr>
          <w:rFonts w:ascii="Calibri" w:hAnsi="Calibri" w:eastAsia="Calibri" w:cs="Calibri" w:asciiTheme="minorAscii" w:hAnsiTheme="minorAscii" w:eastAsiaTheme="minorAscii" w:cstheme="minorAscii"/>
          <w:b w:val="1"/>
          <w:bCs w:val="1"/>
          <w:color w:val="auto"/>
          <w:sz w:val="24"/>
          <w:szCs w:val="24"/>
          <w:lang w:eastAsia="en-US" w:bidi="ar-SA"/>
        </w:rPr>
        <w:t>c.1.1)</w:t>
      </w:r>
      <w:r w:rsidRPr="7BD569F1" w:rsidR="76BC4539">
        <w:rPr>
          <w:rFonts w:ascii="Calibri" w:hAnsi="Calibri" w:eastAsia="Calibri" w:cs="Calibri" w:asciiTheme="minorAscii" w:hAnsiTheme="minorAscii" w:eastAsiaTheme="minorAscii" w:cstheme="minorAscii"/>
          <w:sz w:val="24"/>
          <w:szCs w:val="24"/>
        </w:rPr>
        <w:t xml:space="preserve"> Todos os documentos para comprovação de experiência deverão ser celebrados entre um órgão signatário, seja este público ou privado, e a </w:t>
      </w:r>
      <w:r w:rsidRPr="7BD569F1" w:rsidR="0EDD6E40">
        <w:rPr>
          <w:rFonts w:ascii="Calibri" w:hAnsi="Calibri" w:eastAsia="Calibri" w:cs="Calibri" w:asciiTheme="minorAscii" w:hAnsiTheme="minorAscii" w:eastAsiaTheme="minorAscii" w:cstheme="minorAscii"/>
          <w:sz w:val="24"/>
          <w:szCs w:val="24"/>
        </w:rPr>
        <w:t>INTERESSADA</w:t>
      </w:r>
      <w:r w:rsidRPr="7BD569F1" w:rsidR="76BC4539">
        <w:rPr>
          <w:rFonts w:ascii="Calibri" w:hAnsi="Calibri" w:eastAsia="Calibri" w:cs="Calibri" w:asciiTheme="minorAscii" w:hAnsiTheme="minorAscii" w:eastAsiaTheme="minorAscii" w:cstheme="minorAscii"/>
          <w:sz w:val="24"/>
          <w:szCs w:val="24"/>
        </w:rPr>
        <w:t xml:space="preserve">. </w:t>
      </w:r>
    </w:p>
    <w:p w:rsidRPr="00065AA7" w:rsidR="00EC7BE3" w:rsidP="7BD569F1" w:rsidRDefault="58F9D6C5" w14:paraId="7A899AE2" w14:textId="051A5476">
      <w:pPr>
        <w:pStyle w:val="Normal"/>
        <w:spacing w:before="120" w:line="360" w:lineRule="auto"/>
        <w:ind w:left="1440"/>
        <w:jc w:val="both"/>
        <w:rPr>
          <w:rFonts w:ascii="Calibri" w:hAnsi="Calibri" w:eastAsia="Calibri" w:cs="Calibri" w:asciiTheme="minorAscii" w:hAnsiTheme="minorAscii" w:eastAsiaTheme="minorAscii" w:cstheme="minorAscii"/>
          <w:sz w:val="24"/>
          <w:szCs w:val="24"/>
        </w:rPr>
      </w:pPr>
      <w:r w:rsidRPr="7BD569F1" w:rsidR="76BC4539">
        <w:rPr>
          <w:rFonts w:ascii="Calibri" w:hAnsi="Calibri" w:eastAsia="Calibri" w:cs="Calibri" w:asciiTheme="minorAscii" w:hAnsiTheme="minorAscii" w:eastAsiaTheme="minorAscii" w:cstheme="minorAscii"/>
          <w:b w:val="1"/>
          <w:bCs w:val="1"/>
          <w:sz w:val="24"/>
          <w:szCs w:val="24"/>
        </w:rPr>
        <w:t>c.2)</w:t>
      </w:r>
      <w:r w:rsidRPr="7BD569F1" w:rsidR="76BC4539">
        <w:rPr>
          <w:rFonts w:ascii="Calibri" w:hAnsi="Calibri" w:eastAsia="Calibri" w:cs="Calibri" w:asciiTheme="minorAscii" w:hAnsiTheme="minorAscii" w:eastAsiaTheme="minorAscii" w:cstheme="minorAscii"/>
          <w:sz w:val="24"/>
          <w:szCs w:val="24"/>
        </w:rPr>
        <w:t xml:space="preserve"> Os documentos previstos na “alínea c.1” serão aceitos para fins de comprovação de experiência, apenas quando acompanhados </w:t>
      </w:r>
      <w:r w:rsidRPr="7BD569F1" w:rsidR="76BC4539">
        <w:rPr>
          <w:rFonts w:ascii="Calibri" w:hAnsi="Calibri" w:eastAsia="Calibri" w:cs="Calibri" w:asciiTheme="minorAscii" w:hAnsiTheme="minorAscii" w:eastAsiaTheme="minorAscii" w:cstheme="minorAscii"/>
          <w:sz w:val="24"/>
          <w:szCs w:val="24"/>
        </w:rPr>
        <w:t>da comprovação de sua execução e regularidade</w:t>
      </w:r>
      <w:r w:rsidRPr="7BD569F1" w:rsidR="76BC4539">
        <w:rPr>
          <w:rFonts w:ascii="Calibri" w:hAnsi="Calibri" w:eastAsia="Calibri" w:cs="Calibri" w:asciiTheme="minorAscii" w:hAnsiTheme="minorAscii" w:eastAsiaTheme="minorAscii" w:cstheme="minorAscii"/>
          <w:sz w:val="24"/>
          <w:szCs w:val="24"/>
        </w:rPr>
        <w:t>, mediante apresentação de um dos documentos abaixo:</w:t>
      </w:r>
    </w:p>
    <w:p w:rsidRPr="00065AA7" w:rsidR="00EC7BE3" w:rsidP="7BD569F1" w:rsidRDefault="58F9D6C5" w14:paraId="4762FBF0" w14:textId="146E1A82">
      <w:pPr>
        <w:pStyle w:val="Normal"/>
        <w:spacing w:before="120" w:line="360" w:lineRule="auto"/>
        <w:ind w:left="1440"/>
        <w:jc w:val="both"/>
        <w:rPr>
          <w:rFonts w:ascii="Calibri" w:hAnsi="Calibri" w:eastAsia="Calibri" w:cs="Calibri" w:asciiTheme="minorAscii" w:hAnsiTheme="minorAscii" w:eastAsiaTheme="minorAscii" w:cstheme="minorAscii"/>
          <w:sz w:val="24"/>
          <w:szCs w:val="24"/>
        </w:rPr>
      </w:pPr>
      <w:r w:rsidRPr="7BD569F1" w:rsidR="76BC4539">
        <w:rPr>
          <w:rFonts w:ascii="Calibri" w:hAnsi="Calibri" w:eastAsia="Calibri" w:cs="Calibri" w:asciiTheme="minorAscii" w:hAnsiTheme="minorAscii" w:eastAsiaTheme="minorAscii" w:cstheme="minorAscii"/>
          <w:b w:val="1"/>
          <w:bCs w:val="1"/>
          <w:sz w:val="24"/>
          <w:szCs w:val="24"/>
        </w:rPr>
        <w:t>c.2.1)</w:t>
      </w:r>
      <w:r w:rsidRPr="7BD569F1" w:rsidR="76BC4539">
        <w:rPr>
          <w:rFonts w:ascii="Calibri" w:hAnsi="Calibri" w:eastAsia="Calibri" w:cs="Calibri" w:asciiTheme="minorAscii" w:hAnsiTheme="minorAscii" w:eastAsiaTheme="minorAscii" w:cstheme="minorAscii"/>
          <w:sz w:val="24"/>
          <w:szCs w:val="24"/>
        </w:rPr>
        <w:t xml:space="preserve"> comprovante da aprovação da prestação de contas;</w:t>
      </w:r>
    </w:p>
    <w:p w:rsidRPr="00065AA7" w:rsidR="00EC7BE3" w:rsidP="7BD569F1" w:rsidRDefault="58F9D6C5" w14:paraId="78AE11E8" w14:textId="76622A49">
      <w:pPr>
        <w:pStyle w:val="Normal"/>
        <w:spacing w:before="120" w:line="360" w:lineRule="auto"/>
        <w:ind w:left="1440"/>
        <w:jc w:val="both"/>
        <w:rPr>
          <w:rFonts w:ascii="Calibri" w:hAnsi="Calibri" w:eastAsia="Calibri" w:cs="Calibri" w:asciiTheme="minorAscii" w:hAnsiTheme="minorAscii" w:eastAsiaTheme="minorAscii" w:cstheme="minorAscii"/>
          <w:sz w:val="24"/>
          <w:szCs w:val="24"/>
        </w:rPr>
      </w:pPr>
      <w:r w:rsidRPr="7BD569F1" w:rsidR="76BC4539">
        <w:rPr>
          <w:rFonts w:ascii="Calibri" w:hAnsi="Calibri" w:eastAsia="Calibri" w:cs="Calibri" w:asciiTheme="minorAscii" w:hAnsiTheme="minorAscii" w:eastAsiaTheme="minorAscii" w:cstheme="minorAscii"/>
          <w:b w:val="1"/>
          <w:bCs w:val="1"/>
          <w:sz w:val="24"/>
          <w:szCs w:val="24"/>
        </w:rPr>
        <w:t>c.2.2)</w:t>
      </w:r>
      <w:r w:rsidRPr="7BD569F1" w:rsidR="76BC4539">
        <w:rPr>
          <w:rFonts w:ascii="Calibri" w:hAnsi="Calibri" w:eastAsia="Calibri" w:cs="Calibri" w:asciiTheme="minorAscii" w:hAnsiTheme="minorAscii" w:eastAsiaTheme="minorAscii" w:cstheme="minorAscii"/>
          <w:sz w:val="24"/>
          <w:szCs w:val="24"/>
        </w:rPr>
        <w:t xml:space="preserve"> relatórios parciais de execução, monitoramento ou de avaliação, caso previstos na legislação específica do instrumento jurídico apresentado, emitidos pelo órgão público competente ou pela parte signatária dos instrumentos jurídicos apresentados;</w:t>
      </w:r>
    </w:p>
    <w:p w:rsidRPr="00065AA7" w:rsidR="00EC7BE3" w:rsidP="7BD569F1" w:rsidRDefault="58F9D6C5" w14:paraId="7B94B7EF" w14:textId="422ACD14">
      <w:pPr>
        <w:pStyle w:val="Normal"/>
        <w:spacing w:before="120" w:line="360" w:lineRule="auto"/>
        <w:ind w:left="1440"/>
        <w:jc w:val="both"/>
        <w:rPr>
          <w:rFonts w:ascii="Calibri" w:hAnsi="Calibri" w:eastAsia="Calibri" w:cs="Calibri" w:asciiTheme="minorAscii" w:hAnsiTheme="minorAscii" w:eastAsiaTheme="minorAscii" w:cstheme="minorAscii"/>
          <w:sz w:val="24"/>
          <w:szCs w:val="24"/>
        </w:rPr>
      </w:pPr>
      <w:r w:rsidRPr="7BD569F1" w:rsidR="76BC4539">
        <w:rPr>
          <w:rFonts w:ascii="Calibri" w:hAnsi="Calibri" w:eastAsia="Calibri" w:cs="Calibri" w:asciiTheme="minorAscii" w:hAnsiTheme="minorAscii" w:eastAsiaTheme="minorAscii" w:cstheme="minorAscii"/>
          <w:b w:val="1"/>
          <w:bCs w:val="1"/>
          <w:sz w:val="24"/>
          <w:szCs w:val="24"/>
        </w:rPr>
        <w:t>c.2.3)</w:t>
      </w:r>
      <w:r w:rsidRPr="7BD569F1" w:rsidR="76BC4539">
        <w:rPr>
          <w:rFonts w:ascii="Calibri" w:hAnsi="Calibri" w:eastAsia="Calibri" w:cs="Calibri" w:asciiTheme="minorAscii" w:hAnsiTheme="minorAscii" w:eastAsiaTheme="minorAscii" w:cstheme="minorAscii"/>
          <w:sz w:val="24"/>
          <w:szCs w:val="24"/>
        </w:rPr>
        <w:t xml:space="preserve"> declaração ou atestado de execução e regularidade, emitido pelo órgão público competente ou pela parte signatária dos instrumentos jurídicos apresentados.</w:t>
      </w:r>
    </w:p>
    <w:p w:rsidRPr="00065AA7" w:rsidR="00EC7BE3" w:rsidP="7BD569F1" w:rsidRDefault="58F9D6C5" w14:paraId="58DE8710" w14:textId="2557E6FA">
      <w:pPr>
        <w:pStyle w:val="Normal"/>
        <w:spacing w:before="120" w:line="360" w:lineRule="auto"/>
        <w:ind w:left="1440"/>
        <w:jc w:val="both"/>
        <w:rPr>
          <w:rFonts w:ascii="Calibri" w:hAnsi="Calibri" w:eastAsia="Calibri" w:cs="Calibri" w:asciiTheme="minorAscii" w:hAnsiTheme="minorAscii" w:eastAsiaTheme="minorAscii" w:cstheme="minorAscii"/>
          <w:sz w:val="24"/>
          <w:szCs w:val="24"/>
        </w:rPr>
      </w:pPr>
      <w:r w:rsidRPr="7BD569F1" w:rsidR="76BC4539">
        <w:rPr>
          <w:rFonts w:ascii="Calibri" w:hAnsi="Calibri" w:eastAsia="Calibri" w:cs="Calibri" w:asciiTheme="minorAscii" w:hAnsiTheme="minorAscii" w:eastAsiaTheme="minorAscii" w:cstheme="minorAscii"/>
          <w:b w:val="1"/>
          <w:bCs w:val="1"/>
          <w:sz w:val="24"/>
          <w:szCs w:val="24"/>
        </w:rPr>
        <w:t>c.3)</w:t>
      </w:r>
      <w:r w:rsidRPr="7BD569F1" w:rsidR="76BC4539">
        <w:rPr>
          <w:rFonts w:ascii="Calibri" w:hAnsi="Calibri" w:eastAsia="Calibri" w:cs="Calibri" w:asciiTheme="minorAscii" w:hAnsiTheme="minorAscii" w:eastAsiaTheme="minorAscii" w:cstheme="minorAscii"/>
          <w:sz w:val="24"/>
          <w:szCs w:val="24"/>
        </w:rPr>
        <w:t xml:space="preserve"> Os documentos de comprovação de experiência deverão observar os requisitos do(s) respectivo(s) critério(s) constante(s) no “ANEXO II - CRITÉRIOS PARA AVALIAÇÃO DAS PROPOSTAS”. </w:t>
      </w:r>
    </w:p>
    <w:p w:rsidRPr="00065AA7" w:rsidR="00EC7BE3" w:rsidP="7BD569F1" w:rsidRDefault="58F9D6C5" w14:paraId="658D984F" w14:textId="2D1C3D0D">
      <w:pPr>
        <w:pStyle w:val="Normal"/>
        <w:spacing w:line="360" w:lineRule="auto"/>
        <w:ind w:left="720"/>
        <w:jc w:val="both"/>
        <w:rPr>
          <w:rFonts w:ascii="Calibri" w:hAnsi="Calibri" w:eastAsia="Calibri" w:cs="Calibri" w:asciiTheme="minorAscii" w:hAnsiTheme="minorAscii" w:eastAsiaTheme="minorAscii" w:cstheme="minorAscii"/>
          <w:sz w:val="24"/>
          <w:szCs w:val="24"/>
        </w:rPr>
      </w:pPr>
      <w:r w:rsidRPr="7BD569F1" w:rsidR="76BC4539">
        <w:rPr>
          <w:rFonts w:ascii="Calibri" w:hAnsi="Calibri" w:eastAsia="Calibri" w:cs="Calibri" w:asciiTheme="minorAscii" w:hAnsiTheme="minorAscii" w:eastAsiaTheme="minorAscii" w:cstheme="minorAscii"/>
          <w:b w:val="1"/>
          <w:bCs w:val="1"/>
          <w:sz w:val="24"/>
          <w:szCs w:val="24"/>
          <w:highlight w:val="lightGray"/>
        </w:rPr>
        <w:t xml:space="preserve">d) </w:t>
      </w:r>
      <w:r w:rsidRPr="7BD569F1" w:rsidR="76BC4539">
        <w:rPr>
          <w:rFonts w:ascii="Calibri" w:hAnsi="Calibri" w:eastAsia="Calibri" w:cs="Calibri" w:asciiTheme="minorAscii" w:hAnsiTheme="minorAscii" w:eastAsiaTheme="minorAscii" w:cstheme="minorAscii"/>
          <w:sz w:val="24"/>
          <w:szCs w:val="24"/>
          <w:highlight w:val="lightGray"/>
        </w:rPr>
        <w:t>Proposta técnica</w:t>
      </w:r>
    </w:p>
    <w:p w:rsidRPr="00065AA7" w:rsidR="00EC7BE3" w:rsidP="7BD569F1" w:rsidRDefault="58F9D6C5" w14:paraId="612654D6" w14:textId="64B10894">
      <w:pPr>
        <w:pStyle w:val="Normal"/>
        <w:spacing w:before="120" w:line="360" w:lineRule="auto"/>
        <w:ind w:left="1440"/>
        <w:jc w:val="both"/>
        <w:rPr>
          <w:rFonts w:ascii="Calibri" w:hAnsi="Calibri" w:eastAsia="Calibri" w:cs="Calibri" w:asciiTheme="minorAscii" w:hAnsiTheme="minorAscii" w:eastAsiaTheme="minorAscii" w:cstheme="minorAscii"/>
          <w:sz w:val="24"/>
          <w:szCs w:val="24"/>
        </w:rPr>
      </w:pPr>
      <w:r w:rsidRPr="7BD569F1" w:rsidR="76BC4539">
        <w:rPr>
          <w:rFonts w:ascii="Calibri" w:hAnsi="Calibri" w:eastAsia="Calibri" w:cs="Calibri" w:asciiTheme="minorAscii" w:hAnsiTheme="minorAscii" w:eastAsiaTheme="minorAscii" w:cstheme="minorAscii"/>
          <w:b w:val="1"/>
          <w:bCs w:val="1"/>
          <w:sz w:val="24"/>
          <w:szCs w:val="24"/>
          <w:highlight w:val="lightGray"/>
        </w:rPr>
        <w:t>d.1)</w:t>
      </w:r>
      <w:r w:rsidRPr="7BD569F1" w:rsidR="76BC4539">
        <w:rPr>
          <w:rFonts w:ascii="Calibri" w:hAnsi="Calibri" w:eastAsia="Calibri" w:cs="Calibri" w:asciiTheme="minorAscii" w:hAnsiTheme="minorAscii" w:eastAsiaTheme="minorAscii" w:cstheme="minorAscii"/>
          <w:sz w:val="24"/>
          <w:szCs w:val="24"/>
          <w:highlight w:val="lightGray"/>
        </w:rPr>
        <w:t xml:space="preserve"> inserir documentos conforme critérios previstos no “ANEXO II - CRITÉRIOS PARA AVALIAÇÃO DAS PROPOSTAS”, se houver;</w:t>
      </w:r>
    </w:p>
    <w:p w:rsidRPr="00065AA7" w:rsidR="00EC7BE3" w:rsidP="7BD569F1" w:rsidRDefault="58F9D6C5" w14:paraId="0F53FFE0" w14:textId="67BE619D">
      <w:pPr>
        <w:pStyle w:val="Normal"/>
        <w:spacing w:line="360" w:lineRule="auto"/>
        <w:ind w:left="720"/>
        <w:jc w:val="both"/>
        <w:rPr>
          <w:rFonts w:ascii="Calibri" w:hAnsi="Calibri" w:eastAsia="Calibri" w:cs="Calibri" w:asciiTheme="minorAscii" w:hAnsiTheme="minorAscii" w:eastAsiaTheme="minorAscii" w:cstheme="minorAscii"/>
          <w:sz w:val="24"/>
          <w:szCs w:val="24"/>
          <w:highlight w:val="lightGray"/>
        </w:rPr>
      </w:pPr>
      <w:r w:rsidRPr="7BD569F1" w:rsidR="76BC4539">
        <w:rPr>
          <w:rFonts w:ascii="Calibri" w:hAnsi="Calibri" w:eastAsia="Calibri" w:cs="Calibri" w:asciiTheme="minorAscii" w:hAnsiTheme="minorAscii" w:eastAsiaTheme="minorAscii" w:cstheme="minorAscii"/>
          <w:b w:val="1"/>
          <w:bCs w:val="1"/>
          <w:sz w:val="24"/>
          <w:szCs w:val="24"/>
          <w:highlight w:val="lightGray"/>
        </w:rPr>
        <w:t>e)</w:t>
      </w:r>
      <w:r w:rsidRPr="7BD569F1" w:rsidR="76BC4539">
        <w:rPr>
          <w:rFonts w:ascii="Calibri" w:hAnsi="Calibri" w:eastAsia="Calibri" w:cs="Calibri" w:asciiTheme="minorAscii" w:hAnsiTheme="minorAscii" w:eastAsiaTheme="minorAscii" w:cstheme="minorAscii"/>
          <w:sz w:val="24"/>
          <w:szCs w:val="24"/>
          <w:highlight w:val="lightGray"/>
        </w:rPr>
        <w:t xml:space="preserve"> Demais documentos exigidos pela NOME DO ÓRGÃO.</w:t>
      </w:r>
    </w:p>
    <w:p w:rsidRPr="00065AA7" w:rsidR="00EC7BE3" w:rsidP="7BD569F1" w:rsidRDefault="58F9D6C5" w14:paraId="6A1587F0" w14:textId="0D4D268D">
      <w:pPr>
        <w:pStyle w:val="Normal"/>
        <w:spacing w:line="360" w:lineRule="auto"/>
        <w:ind w:left="1440"/>
        <w:rPr>
          <w:rFonts w:ascii="Calibri" w:hAnsi="Calibri" w:eastAsia="Calibri" w:cs="Calibri" w:asciiTheme="minorAscii" w:hAnsiTheme="minorAscii" w:eastAsiaTheme="minorAscii" w:cstheme="minorAscii"/>
          <w:sz w:val="24"/>
          <w:szCs w:val="24"/>
          <w:highlight w:val="lightGray"/>
        </w:rPr>
      </w:pPr>
      <w:r w:rsidRPr="7BD569F1" w:rsidR="76BC4539">
        <w:rPr>
          <w:rFonts w:ascii="Calibri" w:hAnsi="Calibri" w:eastAsia="Calibri" w:cs="Calibri" w:asciiTheme="minorAscii" w:hAnsiTheme="minorAscii" w:eastAsiaTheme="minorAscii" w:cstheme="minorAscii"/>
          <w:b w:val="1"/>
          <w:bCs w:val="1"/>
          <w:sz w:val="24"/>
          <w:szCs w:val="24"/>
          <w:highlight w:val="lightGray"/>
        </w:rPr>
        <w:t xml:space="preserve">e.1) </w:t>
      </w:r>
      <w:r w:rsidRPr="7BD569F1" w:rsidR="76BC4539">
        <w:rPr>
          <w:rFonts w:ascii="Calibri" w:hAnsi="Calibri" w:eastAsia="Calibri" w:cs="Calibri" w:asciiTheme="minorAscii" w:hAnsiTheme="minorAscii" w:eastAsiaTheme="minorAscii" w:cstheme="minorAscii"/>
          <w:sz w:val="24"/>
          <w:szCs w:val="24"/>
          <w:highlight w:val="lightGray"/>
        </w:rPr>
        <w:t xml:space="preserve">Serão considerados os documentos previstos no item “d” supra: </w:t>
      </w:r>
      <w:r w:rsidRPr="7BD569F1" w:rsidR="76BC4539">
        <w:rPr>
          <w:rFonts w:ascii="Calibri" w:hAnsi="Calibri" w:eastAsia="Calibri" w:cs="Calibri" w:asciiTheme="minorAscii" w:hAnsiTheme="minorAscii" w:eastAsiaTheme="minorAscii" w:cstheme="minorAscii"/>
          <w:sz w:val="24"/>
          <w:szCs w:val="24"/>
          <w:highlight w:val="lightGray"/>
        </w:rPr>
        <w:t>xxxxx</w:t>
      </w:r>
      <w:r w:rsidRPr="7BD569F1" w:rsidR="76BC4539">
        <w:rPr>
          <w:rFonts w:ascii="Calibri" w:hAnsi="Calibri" w:eastAsia="Calibri" w:cs="Calibri" w:asciiTheme="minorAscii" w:hAnsiTheme="minorAscii" w:eastAsiaTheme="minorAscii" w:cstheme="minorAscii"/>
          <w:sz w:val="24"/>
          <w:szCs w:val="24"/>
          <w:highlight w:val="lightGray"/>
        </w:rPr>
        <w:t xml:space="preserve">, </w:t>
      </w:r>
      <w:r w:rsidRPr="7BD569F1" w:rsidR="76BC4539">
        <w:rPr>
          <w:rFonts w:ascii="Calibri" w:hAnsi="Calibri" w:eastAsia="Calibri" w:cs="Calibri" w:asciiTheme="minorAscii" w:hAnsiTheme="minorAscii" w:eastAsiaTheme="minorAscii" w:cstheme="minorAscii"/>
          <w:sz w:val="24"/>
          <w:szCs w:val="24"/>
          <w:highlight w:val="lightGray"/>
        </w:rPr>
        <w:t>xxxx</w:t>
      </w:r>
    </w:p>
    <w:p w:rsidRPr="00065AA7" w:rsidR="00EC7BE3" w:rsidP="7BD569F1" w:rsidRDefault="58F9D6C5" w14:paraId="0813BF1B" w14:textId="619DD6B7">
      <w:pPr>
        <w:pStyle w:val="PargrafodaLista"/>
        <w:numPr>
          <w:ilvl w:val="1"/>
          <w:numId w:val="34"/>
        </w:numPr>
        <w:suppressLineNumbers w:val="0"/>
        <w:bidi w:val="0"/>
        <w:spacing w:before="0" w:beforeAutospacing="off" w:after="200" w:afterAutospacing="off" w:line="360" w:lineRule="auto"/>
        <w:ind w:left="720" w:right="0" w:hanging="720"/>
        <w:jc w:val="both"/>
        <w:rPr>
          <w:rFonts w:ascii="Calibri" w:hAnsi="Calibri" w:asciiTheme="minorAscii" w:hAnsiTheme="minorAscii"/>
          <w:sz w:val="24"/>
          <w:szCs w:val="24"/>
        </w:rPr>
      </w:pPr>
      <w:r w:rsidRPr="7BD569F1" w:rsidR="6B2C3ACE">
        <w:rPr>
          <w:rFonts w:ascii="Calibri" w:hAnsi="Calibri" w:asciiTheme="minorAscii" w:hAnsiTheme="minorAscii"/>
          <w:sz w:val="24"/>
          <w:szCs w:val="24"/>
        </w:rPr>
        <w:t>Todos os d</w:t>
      </w:r>
      <w:r w:rsidRPr="7BD569F1" w:rsidR="03854A64">
        <w:rPr>
          <w:rFonts w:ascii="Calibri" w:hAnsi="Calibri" w:asciiTheme="minorAscii" w:hAnsiTheme="minorAscii"/>
          <w:sz w:val="24"/>
          <w:szCs w:val="24"/>
        </w:rPr>
        <w:t>ocumentos previstos no item 3.1</w:t>
      </w:r>
      <w:r w:rsidRPr="7BD569F1" w:rsidR="6B2C3ACE">
        <w:rPr>
          <w:rFonts w:ascii="Calibri" w:hAnsi="Calibri" w:asciiTheme="minorAscii" w:hAnsiTheme="minorAscii"/>
          <w:sz w:val="24"/>
          <w:szCs w:val="24"/>
        </w:rPr>
        <w:t xml:space="preserve"> </w:t>
      </w:r>
      <w:r w:rsidRPr="7BD569F1" w:rsidR="71545754">
        <w:rPr>
          <w:rFonts w:ascii="Calibri" w:hAnsi="Calibri" w:asciiTheme="minorAscii" w:hAnsiTheme="minorAscii"/>
          <w:sz w:val="24"/>
          <w:szCs w:val="24"/>
        </w:rPr>
        <w:t xml:space="preserve">deverão ser </w:t>
      </w:r>
      <w:r w:rsidRPr="7BD569F1" w:rsidR="7CA6043D">
        <w:rPr>
          <w:rFonts w:ascii="Calibri" w:hAnsi="Calibri" w:asciiTheme="minorAscii" w:hAnsiTheme="minorAscii"/>
          <w:sz w:val="24"/>
          <w:szCs w:val="24"/>
        </w:rPr>
        <w:t>legíveis</w:t>
      </w:r>
      <w:r w:rsidRPr="7BD569F1" w:rsidR="2547F804">
        <w:rPr>
          <w:rFonts w:ascii="Calibri" w:hAnsi="Calibri" w:asciiTheme="minorAscii" w:hAnsiTheme="minorAscii"/>
          <w:sz w:val="24"/>
          <w:szCs w:val="24"/>
        </w:rPr>
        <w:t xml:space="preserve">, sem emendas, rasuras ou entrelinhas, </w:t>
      </w:r>
      <w:r w:rsidRPr="7BD569F1" w:rsidR="3FA453B7">
        <w:rPr>
          <w:rFonts w:ascii="Calibri" w:hAnsi="Calibri" w:asciiTheme="minorAscii" w:hAnsiTheme="minorAscii"/>
          <w:sz w:val="24"/>
          <w:szCs w:val="24"/>
        </w:rPr>
        <w:t xml:space="preserve">na língua portuguesa ou traduzidos, </w:t>
      </w:r>
      <w:r w:rsidRPr="7BD569F1" w:rsidR="2547F804">
        <w:rPr>
          <w:rFonts w:ascii="Calibri" w:hAnsi="Calibri" w:asciiTheme="minorAscii" w:hAnsiTheme="minorAscii"/>
          <w:sz w:val="24"/>
          <w:szCs w:val="24"/>
        </w:rPr>
        <w:t>contendo tod</w:t>
      </w:r>
      <w:r w:rsidRPr="7BD569F1" w:rsidR="193390F2">
        <w:rPr>
          <w:rFonts w:ascii="Calibri" w:hAnsi="Calibri" w:asciiTheme="minorAscii" w:hAnsiTheme="minorAscii"/>
          <w:sz w:val="24"/>
          <w:szCs w:val="24"/>
        </w:rPr>
        <w:t>os os elementos exigidos neste E</w:t>
      </w:r>
      <w:r w:rsidRPr="7BD569F1" w:rsidR="2547F804">
        <w:rPr>
          <w:rFonts w:ascii="Calibri" w:hAnsi="Calibri" w:asciiTheme="minorAscii" w:hAnsiTheme="minorAscii"/>
          <w:sz w:val="24"/>
          <w:szCs w:val="24"/>
        </w:rPr>
        <w:t xml:space="preserve">dital </w:t>
      </w:r>
      <w:r w:rsidRPr="7BD569F1" w:rsidR="71545754">
        <w:rPr>
          <w:rFonts w:ascii="Calibri" w:hAnsi="Calibri" w:asciiTheme="minorAscii" w:hAnsiTheme="minorAscii"/>
          <w:sz w:val="24"/>
          <w:szCs w:val="24"/>
        </w:rPr>
        <w:t xml:space="preserve">e </w:t>
      </w:r>
      <w:r w:rsidRPr="7BD569F1" w:rsidR="6B2C3ACE">
        <w:rPr>
          <w:rFonts w:ascii="Calibri" w:hAnsi="Calibri" w:asciiTheme="minorAscii" w:hAnsiTheme="minorAscii"/>
          <w:sz w:val="24"/>
          <w:szCs w:val="24"/>
        </w:rPr>
        <w:t>poderão ser encaminhados em cópia simples, reservad</w:t>
      </w:r>
      <w:r w:rsidRPr="7BD569F1" w:rsidR="55BF8F5C">
        <w:rPr>
          <w:rFonts w:ascii="Calibri" w:hAnsi="Calibri" w:asciiTheme="minorAscii" w:hAnsiTheme="minorAscii"/>
          <w:sz w:val="24"/>
          <w:szCs w:val="24"/>
        </w:rPr>
        <w:t>o</w:t>
      </w:r>
      <w:r w:rsidRPr="7BD569F1" w:rsidR="6B2C3ACE">
        <w:rPr>
          <w:rFonts w:ascii="Calibri" w:hAnsi="Calibri" w:asciiTheme="minorAscii" w:hAnsiTheme="minorAscii"/>
          <w:sz w:val="24"/>
          <w:szCs w:val="24"/>
        </w:rPr>
        <w:t xml:space="preserve"> à </w:t>
      </w:r>
      <w:r w:rsidRPr="7BD569F1" w:rsidR="7F7FE365">
        <w:rPr>
          <w:rFonts w:ascii="Calibri" w:hAnsi="Calibri" w:asciiTheme="minorAscii" w:hAnsiTheme="minorAscii"/>
          <w:sz w:val="24"/>
          <w:szCs w:val="24"/>
        </w:rPr>
        <w:t xml:space="preserve">comissão julgadora </w:t>
      </w:r>
      <w:r w:rsidRPr="7BD569F1" w:rsidR="6B2C3ACE">
        <w:rPr>
          <w:rFonts w:ascii="Calibri" w:hAnsi="Calibri" w:asciiTheme="minorAscii" w:hAnsiTheme="minorAscii"/>
          <w:sz w:val="24"/>
          <w:szCs w:val="24"/>
        </w:rPr>
        <w:t xml:space="preserve">o direito de exigir os originais para fins de cumprimento de diligências ou quaisquer verificações. </w:t>
      </w:r>
    </w:p>
    <w:p w:rsidRPr="0027259F" w:rsidR="00D144E0" w:rsidP="7BD569F1" w:rsidRDefault="0027259F" w14:paraId="13A5F7BB" w14:textId="42302EB9">
      <w:pPr>
        <w:pStyle w:val="Ttulo2"/>
        <w:numPr>
          <w:ilvl w:val="0"/>
          <w:numId w:val="34"/>
        </w:numPr>
        <w:ind w:hanging="720"/>
        <w:jc w:val="both"/>
        <w:rPr>
          <w:rFonts w:ascii="Calibri" w:hAnsi="Calibri" w:cs="Calibri" w:asciiTheme="minorAscii" w:hAnsiTheme="minorAscii" w:cstheme="minorAscii"/>
          <w:i w:val="0"/>
          <w:iCs w:val="0"/>
          <w:sz w:val="24"/>
          <w:szCs w:val="24"/>
        </w:rPr>
      </w:pPr>
      <w:bookmarkStart w:name="_Toc15995739" w:id="31"/>
      <w:bookmarkStart w:name="_Toc1829789968" w:id="700162903"/>
      <w:bookmarkStart w:name="_Toc18638902" w:id="857287130"/>
      <w:r w:rsidRPr="7BD569F1" w:rsidR="0CFFC83C">
        <w:rPr>
          <w:rFonts w:ascii="Calibri" w:hAnsi="Calibri" w:cs="Calibri" w:asciiTheme="minorAscii" w:hAnsiTheme="minorAscii" w:cstheme="minorAscii"/>
          <w:i w:val="0"/>
          <w:iCs w:val="0"/>
          <w:sz w:val="24"/>
          <w:szCs w:val="24"/>
        </w:rPr>
        <w:t xml:space="preserve">DA </w:t>
      </w:r>
      <w:r w:rsidRPr="7BD569F1" w:rsidR="1E8D198E">
        <w:rPr>
          <w:rFonts w:ascii="Calibri" w:hAnsi="Calibri" w:cs="Calibri" w:asciiTheme="minorAscii" w:hAnsiTheme="minorAscii" w:cstheme="minorAscii"/>
          <w:i w:val="0"/>
          <w:iCs w:val="0"/>
          <w:sz w:val="24"/>
          <w:szCs w:val="24"/>
        </w:rPr>
        <w:t>CONDIÇ</w:t>
      </w:r>
      <w:r w:rsidRPr="7BD569F1" w:rsidR="0CFFC83C">
        <w:rPr>
          <w:rFonts w:ascii="Calibri" w:hAnsi="Calibri" w:cs="Calibri" w:asciiTheme="minorAscii" w:hAnsiTheme="minorAscii" w:cstheme="minorAscii"/>
          <w:i w:val="0"/>
          <w:iCs w:val="0"/>
          <w:sz w:val="24"/>
          <w:szCs w:val="24"/>
        </w:rPr>
        <w:t>ÃO</w:t>
      </w:r>
      <w:r w:rsidRPr="7BD569F1" w:rsidR="1E8D198E">
        <w:rPr>
          <w:rFonts w:ascii="Calibri" w:hAnsi="Calibri" w:cs="Calibri" w:asciiTheme="minorAscii" w:hAnsiTheme="minorAscii" w:cstheme="minorAscii"/>
          <w:i w:val="0"/>
          <w:iCs w:val="0"/>
          <w:sz w:val="24"/>
          <w:szCs w:val="24"/>
        </w:rPr>
        <w:t xml:space="preserve"> DE PARTICIPAÇÃO</w:t>
      </w:r>
      <w:r w:rsidRPr="7BD569F1" w:rsidR="44C9A32B">
        <w:rPr>
          <w:rFonts w:ascii="Calibri" w:hAnsi="Calibri" w:cs="Calibri" w:asciiTheme="minorAscii" w:hAnsiTheme="minorAscii" w:cstheme="minorAscii"/>
          <w:i w:val="0"/>
          <w:iCs w:val="0"/>
          <w:sz w:val="24"/>
          <w:szCs w:val="24"/>
        </w:rPr>
        <w:t xml:space="preserve"> DAS ENTIDADES SEM FINS LUCRATIVOS</w:t>
      </w:r>
      <w:bookmarkEnd w:id="31"/>
      <w:bookmarkEnd w:id="700162903"/>
      <w:bookmarkEnd w:id="857287130"/>
    </w:p>
    <w:p w:rsidRPr="00065AA7" w:rsidR="00D56EF4" w:rsidP="7BD569F1" w:rsidRDefault="166B6321" w14:paraId="26B7BB0F" w14:textId="1353C050">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7DEC9083">
        <w:rPr>
          <w:rFonts w:ascii="Calibri" w:hAnsi="Calibri" w:asciiTheme="minorAscii" w:hAnsiTheme="minorAscii"/>
          <w:sz w:val="24"/>
          <w:szCs w:val="24"/>
        </w:rPr>
        <w:t>Poderão participar do processo de seleção pública para celebração de termo de parceria</w:t>
      </w:r>
      <w:r w:rsidRPr="7BD569F1" w:rsidR="3BA489CF">
        <w:rPr>
          <w:rFonts w:ascii="Calibri" w:hAnsi="Calibri" w:asciiTheme="minorAscii" w:hAnsiTheme="minorAscii"/>
          <w:sz w:val="24"/>
          <w:szCs w:val="24"/>
        </w:rPr>
        <w:t xml:space="preserve"> </w:t>
      </w:r>
      <w:r w:rsidRPr="7BD569F1" w:rsidR="7DEC9083">
        <w:rPr>
          <w:rFonts w:ascii="Calibri" w:hAnsi="Calibri" w:asciiTheme="minorAscii" w:hAnsiTheme="minorAscii"/>
          <w:sz w:val="24"/>
          <w:szCs w:val="24"/>
        </w:rPr>
        <w:t>quaisquer entidades sem fins lucrativos, exceto aquelas que</w:t>
      </w:r>
      <w:r w:rsidRPr="7BD569F1" w:rsidR="3D6989C0">
        <w:rPr>
          <w:rFonts w:ascii="Calibri" w:hAnsi="Calibri" w:asciiTheme="minorAscii" w:hAnsiTheme="minorAscii"/>
          <w:sz w:val="24"/>
          <w:szCs w:val="24"/>
        </w:rPr>
        <w:t>:</w:t>
      </w:r>
    </w:p>
    <w:p w:rsidRPr="00065AA7" w:rsidR="00D56EF4" w:rsidP="7BD569F1" w:rsidRDefault="166B6321" w14:paraId="3B19CD65" w14:textId="12A2B76E">
      <w:pPr>
        <w:pStyle w:val="PargrafodaLista"/>
        <w:spacing w:after="0" w:line="360" w:lineRule="auto"/>
        <w:ind w:left="720"/>
        <w:jc w:val="both"/>
        <w:rPr>
          <w:rFonts w:ascii="Calibri" w:hAnsi="Calibri" w:asciiTheme="minorAscii" w:hAnsiTheme="minorAscii"/>
          <w:sz w:val="22"/>
          <w:szCs w:val="22"/>
        </w:rPr>
      </w:pPr>
      <w:r w:rsidRPr="7BD569F1" w:rsidR="7C86804A">
        <w:rPr>
          <w:rFonts w:ascii="Calibri" w:hAnsi="Calibri" w:asciiTheme="minorAscii" w:hAnsiTheme="minorAscii"/>
          <w:b w:val="1"/>
          <w:bCs w:val="1"/>
          <w:sz w:val="24"/>
          <w:szCs w:val="24"/>
        </w:rPr>
        <w:t>a)</w:t>
      </w:r>
      <w:r w:rsidRPr="7BD569F1" w:rsidR="7C86804A">
        <w:rPr>
          <w:rFonts w:ascii="Calibri" w:hAnsi="Calibri" w:asciiTheme="minorAscii" w:hAnsiTheme="minorAscii"/>
          <w:sz w:val="24"/>
          <w:szCs w:val="24"/>
        </w:rPr>
        <w:t xml:space="preserve"> </w:t>
      </w:r>
      <w:r w:rsidRPr="7BD569F1" w:rsidR="397373AA">
        <w:rPr>
          <w:rFonts w:ascii="Calibri" w:hAnsi="Calibri" w:asciiTheme="minorAscii" w:hAnsiTheme="minorAscii"/>
          <w:sz w:val="24"/>
          <w:szCs w:val="24"/>
        </w:rPr>
        <w:t>estejam em cumprimento de</w:t>
      </w:r>
      <w:r w:rsidRPr="7BD569F1" w:rsidR="7C86804A">
        <w:rPr>
          <w:rFonts w:ascii="Calibri" w:hAnsi="Calibri" w:asciiTheme="minorAscii" w:hAnsiTheme="minorAscii"/>
          <w:sz w:val="24"/>
          <w:szCs w:val="24"/>
        </w:rPr>
        <w:t xml:space="preserve"> suspensão temporária de participação em licitação e impedimento de contratar com a </w:t>
      </w:r>
      <w:r w:rsidRPr="7BD569F1" w:rsidR="32C94F22">
        <w:rPr>
          <w:rFonts w:ascii="Calibri" w:hAnsi="Calibri" w:asciiTheme="minorAscii" w:hAnsiTheme="minorAscii"/>
          <w:sz w:val="24"/>
          <w:szCs w:val="24"/>
        </w:rPr>
        <w:t>a</w:t>
      </w:r>
      <w:r w:rsidRPr="7BD569F1" w:rsidR="7C86804A">
        <w:rPr>
          <w:rFonts w:ascii="Calibri" w:hAnsi="Calibri" w:asciiTheme="minorAscii" w:hAnsiTheme="minorAscii"/>
          <w:sz w:val="24"/>
          <w:szCs w:val="24"/>
        </w:rPr>
        <w:t xml:space="preserve">dministração </w:t>
      </w:r>
      <w:r w:rsidRPr="7BD569F1" w:rsidR="32C94F22">
        <w:rPr>
          <w:rFonts w:ascii="Calibri" w:hAnsi="Calibri" w:asciiTheme="minorAscii" w:hAnsiTheme="minorAscii"/>
          <w:sz w:val="24"/>
          <w:szCs w:val="24"/>
        </w:rPr>
        <w:t>p</w:t>
      </w:r>
      <w:r w:rsidRPr="7BD569F1" w:rsidR="7C86804A">
        <w:rPr>
          <w:rFonts w:ascii="Calibri" w:hAnsi="Calibri" w:asciiTheme="minorAscii" w:hAnsiTheme="minorAscii"/>
          <w:sz w:val="24"/>
          <w:szCs w:val="24"/>
        </w:rPr>
        <w:t>ública</w:t>
      </w:r>
      <w:r w:rsidRPr="7BD569F1" w:rsidR="32C94F22">
        <w:rPr>
          <w:rFonts w:ascii="Calibri" w:hAnsi="Calibri" w:asciiTheme="minorAscii" w:hAnsiTheme="minorAscii"/>
          <w:sz w:val="24"/>
          <w:szCs w:val="24"/>
        </w:rPr>
        <w:t xml:space="preserve"> estadual</w:t>
      </w:r>
      <w:r w:rsidRPr="7BD569F1" w:rsidR="7C86804A">
        <w:rPr>
          <w:rFonts w:ascii="Calibri" w:hAnsi="Calibri" w:asciiTheme="minorAscii" w:hAnsiTheme="minorAscii"/>
          <w:sz w:val="24"/>
          <w:szCs w:val="24"/>
        </w:rPr>
        <w:t>, por prazo não superior a dois anos;</w:t>
      </w:r>
    </w:p>
    <w:p w:rsidRPr="00065AA7" w:rsidR="00D56EF4" w:rsidP="7BD569F1" w:rsidRDefault="166B6321" w14:paraId="67E9736E" w14:textId="31AC4306">
      <w:pPr>
        <w:pStyle w:val="PargrafodaLista"/>
        <w:spacing w:after="0" w:line="360" w:lineRule="auto"/>
        <w:ind w:left="720"/>
        <w:jc w:val="both"/>
        <w:rPr>
          <w:rFonts w:ascii="Calibri" w:hAnsi="Calibri" w:asciiTheme="minorAscii" w:hAnsiTheme="minorAscii"/>
          <w:sz w:val="22"/>
          <w:szCs w:val="22"/>
        </w:rPr>
      </w:pPr>
      <w:r w:rsidRPr="7BD569F1" w:rsidR="7C86804A">
        <w:rPr>
          <w:rFonts w:ascii="Calibri" w:hAnsi="Calibri" w:asciiTheme="minorAscii" w:hAnsiTheme="minorAscii"/>
          <w:b w:val="1"/>
          <w:bCs w:val="1"/>
          <w:sz w:val="24"/>
          <w:szCs w:val="24"/>
        </w:rPr>
        <w:t>b)</w:t>
      </w:r>
      <w:r w:rsidRPr="7BD569F1" w:rsidR="7C86804A">
        <w:rPr>
          <w:rFonts w:ascii="Calibri" w:hAnsi="Calibri" w:asciiTheme="minorAscii" w:hAnsiTheme="minorAscii"/>
          <w:sz w:val="24"/>
          <w:szCs w:val="24"/>
        </w:rPr>
        <w:t xml:space="preserve"> estejam declaradas inidôneas para licitar ou contratar com a </w:t>
      </w:r>
      <w:r w:rsidRPr="7BD569F1" w:rsidR="32C94F22">
        <w:rPr>
          <w:rFonts w:ascii="Calibri" w:hAnsi="Calibri" w:asciiTheme="minorAscii" w:hAnsiTheme="minorAscii"/>
          <w:sz w:val="24"/>
          <w:szCs w:val="24"/>
        </w:rPr>
        <w:t>a</w:t>
      </w:r>
      <w:r w:rsidRPr="7BD569F1" w:rsidR="7C86804A">
        <w:rPr>
          <w:rFonts w:ascii="Calibri" w:hAnsi="Calibri" w:asciiTheme="minorAscii" w:hAnsiTheme="minorAscii"/>
          <w:sz w:val="24"/>
          <w:szCs w:val="24"/>
        </w:rPr>
        <w:t xml:space="preserve">dministração </w:t>
      </w:r>
      <w:r w:rsidRPr="7BD569F1" w:rsidR="32C94F22">
        <w:rPr>
          <w:rFonts w:ascii="Calibri" w:hAnsi="Calibri" w:asciiTheme="minorAscii" w:hAnsiTheme="minorAscii"/>
          <w:sz w:val="24"/>
          <w:szCs w:val="24"/>
        </w:rPr>
        <w:t>p</w:t>
      </w:r>
      <w:r w:rsidRPr="7BD569F1" w:rsidR="7C86804A">
        <w:rPr>
          <w:rFonts w:ascii="Calibri" w:hAnsi="Calibri" w:asciiTheme="minorAscii" w:hAnsiTheme="minorAscii"/>
          <w:sz w:val="24"/>
          <w:szCs w:val="24"/>
        </w:rPr>
        <w:t xml:space="preserve">ública, enquanto perdurarem os motivos determinantes da punição ou até que seja promovida a reabilitação perante a própria autoridade que aplicou a penalidade, </w:t>
      </w:r>
      <w:r w:rsidRPr="7BD569F1" w:rsidR="32C94F22">
        <w:rPr>
          <w:rFonts w:ascii="Calibri" w:hAnsi="Calibri" w:asciiTheme="minorAscii" w:hAnsiTheme="minorAscii"/>
          <w:sz w:val="24"/>
          <w:szCs w:val="24"/>
        </w:rPr>
        <w:t>o que ocorrerá sempre que o</w:t>
      </w:r>
      <w:r w:rsidRPr="7BD569F1" w:rsidR="7C86804A">
        <w:rPr>
          <w:rFonts w:ascii="Calibri" w:hAnsi="Calibri" w:asciiTheme="minorAscii" w:hAnsiTheme="minorAscii"/>
          <w:sz w:val="24"/>
          <w:szCs w:val="24"/>
        </w:rPr>
        <w:t xml:space="preserve"> contratado ressarcir a </w:t>
      </w:r>
      <w:r w:rsidRPr="7BD569F1" w:rsidR="32C94F22">
        <w:rPr>
          <w:rFonts w:ascii="Calibri" w:hAnsi="Calibri" w:asciiTheme="minorAscii" w:hAnsiTheme="minorAscii"/>
          <w:sz w:val="24"/>
          <w:szCs w:val="24"/>
        </w:rPr>
        <w:t>a</w:t>
      </w:r>
      <w:r w:rsidRPr="7BD569F1" w:rsidR="7C86804A">
        <w:rPr>
          <w:rFonts w:ascii="Calibri" w:hAnsi="Calibri" w:asciiTheme="minorAscii" w:hAnsiTheme="minorAscii"/>
          <w:sz w:val="24"/>
          <w:szCs w:val="24"/>
        </w:rPr>
        <w:t xml:space="preserve">dministração </w:t>
      </w:r>
      <w:r w:rsidRPr="7BD569F1" w:rsidR="32C94F22">
        <w:rPr>
          <w:rFonts w:ascii="Calibri" w:hAnsi="Calibri" w:asciiTheme="minorAscii" w:hAnsiTheme="minorAscii"/>
          <w:sz w:val="24"/>
          <w:szCs w:val="24"/>
        </w:rPr>
        <w:t>p</w:t>
      </w:r>
      <w:r w:rsidRPr="7BD569F1" w:rsidR="7C86804A">
        <w:rPr>
          <w:rFonts w:ascii="Calibri" w:hAnsi="Calibri" w:asciiTheme="minorAscii" w:hAnsiTheme="minorAscii"/>
          <w:sz w:val="24"/>
          <w:szCs w:val="24"/>
        </w:rPr>
        <w:t xml:space="preserve">ública pelos prejuízos </w:t>
      </w:r>
      <w:r w:rsidRPr="7BD569F1" w:rsidR="32C94F22">
        <w:rPr>
          <w:rFonts w:ascii="Calibri" w:hAnsi="Calibri" w:asciiTheme="minorAscii" w:hAnsiTheme="minorAscii"/>
          <w:sz w:val="24"/>
          <w:szCs w:val="24"/>
        </w:rPr>
        <w:t>causados</w:t>
      </w:r>
      <w:r w:rsidRPr="7BD569F1" w:rsidR="7C86804A">
        <w:rPr>
          <w:rFonts w:ascii="Calibri" w:hAnsi="Calibri" w:asciiTheme="minorAscii" w:hAnsiTheme="minorAscii"/>
          <w:sz w:val="24"/>
          <w:szCs w:val="24"/>
        </w:rPr>
        <w:t xml:space="preserve"> e após decorrido o prazo da sanção aplicada com base n</w:t>
      </w:r>
      <w:r w:rsidRPr="7BD569F1" w:rsidR="32C94F22">
        <w:rPr>
          <w:rFonts w:ascii="Calibri" w:hAnsi="Calibri" w:asciiTheme="minorAscii" w:hAnsiTheme="minorAscii"/>
          <w:sz w:val="24"/>
          <w:szCs w:val="24"/>
        </w:rPr>
        <w:t>a</w:t>
      </w:r>
      <w:r w:rsidRPr="7BD569F1" w:rsidR="7C86804A">
        <w:rPr>
          <w:rFonts w:ascii="Calibri" w:hAnsi="Calibri" w:asciiTheme="minorAscii" w:hAnsiTheme="minorAscii"/>
          <w:sz w:val="24"/>
          <w:szCs w:val="24"/>
        </w:rPr>
        <w:t xml:space="preserve"> </w:t>
      </w:r>
      <w:r w:rsidRPr="7BD569F1" w:rsidR="32C94F22">
        <w:rPr>
          <w:rFonts w:ascii="Calibri" w:hAnsi="Calibri" w:asciiTheme="minorAscii" w:hAnsiTheme="minorAscii"/>
          <w:sz w:val="24"/>
          <w:szCs w:val="24"/>
        </w:rPr>
        <w:t>alínea</w:t>
      </w:r>
      <w:r w:rsidRPr="7BD569F1" w:rsidR="7C86804A">
        <w:rPr>
          <w:rFonts w:ascii="Calibri" w:hAnsi="Calibri" w:asciiTheme="minorAscii" w:hAnsiTheme="minorAscii"/>
          <w:sz w:val="24"/>
          <w:szCs w:val="24"/>
        </w:rPr>
        <w:t xml:space="preserve"> anterior;</w:t>
      </w:r>
    </w:p>
    <w:p w:rsidRPr="00065AA7" w:rsidR="00D56EF4" w:rsidP="7BD569F1" w:rsidRDefault="166B6321" w14:paraId="01FE37B4" w14:textId="6F2BB69C">
      <w:pPr>
        <w:pStyle w:val="PargrafodaLista"/>
        <w:spacing w:after="0" w:line="360" w:lineRule="auto"/>
        <w:ind w:left="720"/>
        <w:jc w:val="both"/>
        <w:rPr>
          <w:rFonts w:ascii="Calibri" w:hAnsi="Calibri" w:asciiTheme="minorAscii" w:hAnsiTheme="minorAscii"/>
          <w:sz w:val="22"/>
          <w:szCs w:val="22"/>
        </w:rPr>
      </w:pPr>
      <w:r w:rsidRPr="7BD569F1" w:rsidR="7C86804A">
        <w:rPr>
          <w:rFonts w:ascii="Calibri" w:hAnsi="Calibri" w:asciiTheme="minorAscii" w:hAnsiTheme="minorAscii"/>
          <w:b w:val="1"/>
          <w:bCs w:val="1"/>
          <w:sz w:val="24"/>
          <w:szCs w:val="24"/>
        </w:rPr>
        <w:t>c)</w:t>
      </w:r>
      <w:r w:rsidRPr="7BD569F1" w:rsidR="7C86804A">
        <w:rPr>
          <w:rFonts w:ascii="Calibri" w:hAnsi="Calibri" w:asciiTheme="minorAscii" w:hAnsiTheme="minorAscii"/>
          <w:sz w:val="24"/>
          <w:szCs w:val="24"/>
        </w:rPr>
        <w:t xml:space="preserve"> </w:t>
      </w:r>
      <w:r w:rsidRPr="7BD569F1" w:rsidR="32C94F22">
        <w:rPr>
          <w:rFonts w:ascii="Calibri" w:hAnsi="Calibri" w:asciiTheme="minorAscii" w:hAnsiTheme="minorAscii"/>
          <w:sz w:val="24"/>
          <w:szCs w:val="24"/>
        </w:rPr>
        <w:t>tenham pendências na prestação de contas de instrumento anteriormente firmado com a administração pública</w:t>
      </w:r>
      <w:r w:rsidRPr="7BD569F1" w:rsidR="7CA6043D">
        <w:rPr>
          <w:rFonts w:ascii="Calibri" w:hAnsi="Calibri" w:asciiTheme="minorAscii" w:hAnsiTheme="minorAscii"/>
          <w:sz w:val="24"/>
          <w:szCs w:val="24"/>
        </w:rPr>
        <w:t xml:space="preserve"> estadual</w:t>
      </w:r>
      <w:r w:rsidRPr="7BD569F1" w:rsidR="6887067D">
        <w:rPr>
          <w:rFonts w:ascii="Calibri" w:hAnsi="Calibri" w:asciiTheme="minorAscii" w:hAnsiTheme="minorAscii"/>
          <w:sz w:val="24"/>
          <w:szCs w:val="24"/>
        </w:rPr>
        <w:t>;</w:t>
      </w:r>
    </w:p>
    <w:p w:rsidRPr="00065AA7" w:rsidR="0028479B" w:rsidP="7BD569F1" w:rsidRDefault="166B6321" w14:paraId="56E5731C" w14:textId="07C5EEC2">
      <w:pPr>
        <w:pStyle w:val="PargrafodaLista"/>
        <w:spacing w:after="0" w:line="360" w:lineRule="auto"/>
        <w:ind w:left="720"/>
        <w:jc w:val="both"/>
        <w:rPr>
          <w:rFonts w:ascii="Calibri" w:hAnsi="Calibri" w:asciiTheme="minorAscii" w:hAnsiTheme="minorAscii"/>
          <w:sz w:val="22"/>
          <w:szCs w:val="22"/>
        </w:rPr>
      </w:pPr>
      <w:r w:rsidRPr="7BD569F1" w:rsidR="7C86804A">
        <w:rPr>
          <w:rFonts w:ascii="Calibri" w:hAnsi="Calibri" w:asciiTheme="minorAscii" w:hAnsiTheme="minorAscii"/>
          <w:b w:val="1"/>
          <w:bCs w:val="1"/>
          <w:sz w:val="24"/>
          <w:szCs w:val="24"/>
        </w:rPr>
        <w:t>d)</w:t>
      </w:r>
      <w:r w:rsidRPr="7BD569F1" w:rsidR="7C86804A">
        <w:rPr>
          <w:rFonts w:ascii="Calibri" w:hAnsi="Calibri" w:asciiTheme="minorAscii" w:hAnsiTheme="minorAscii"/>
          <w:sz w:val="24"/>
          <w:szCs w:val="24"/>
        </w:rPr>
        <w:t xml:space="preserve"> </w:t>
      </w:r>
      <w:r w:rsidRPr="7BD569F1" w:rsidR="2ED6A000">
        <w:rPr>
          <w:rFonts w:ascii="Calibri" w:hAnsi="Calibri" w:asciiTheme="minorAscii" w:hAnsiTheme="minorAscii"/>
          <w:sz w:val="24"/>
          <w:szCs w:val="24"/>
        </w:rPr>
        <w:t>tenham perdido a qualificação como O</w:t>
      </w:r>
      <w:r w:rsidRPr="7BD569F1" w:rsidR="4A12192D">
        <w:rPr>
          <w:rFonts w:ascii="Calibri" w:hAnsi="Calibri" w:asciiTheme="minorAscii" w:hAnsiTheme="minorAscii"/>
          <w:sz w:val="24"/>
          <w:szCs w:val="24"/>
        </w:rPr>
        <w:t xml:space="preserve">rganização </w:t>
      </w:r>
      <w:r w:rsidRPr="7BD569F1" w:rsidR="6B26225C">
        <w:rPr>
          <w:rFonts w:ascii="Calibri" w:hAnsi="Calibri" w:asciiTheme="minorAscii" w:hAnsiTheme="minorAscii"/>
          <w:sz w:val="24"/>
          <w:szCs w:val="24"/>
        </w:rPr>
        <w:t>da sociedade Civil de Interesse Público</w:t>
      </w:r>
      <w:r w:rsidRPr="7BD569F1" w:rsidR="2ED6A000">
        <w:rPr>
          <w:rFonts w:ascii="Calibri" w:hAnsi="Calibri" w:asciiTheme="minorAscii" w:hAnsiTheme="minorAscii"/>
          <w:sz w:val="24"/>
          <w:szCs w:val="24"/>
        </w:rPr>
        <w:t xml:space="preserve"> </w:t>
      </w:r>
      <w:r w:rsidRPr="7BD569F1" w:rsidR="2729D77A">
        <w:rPr>
          <w:rFonts w:ascii="Calibri" w:hAnsi="Calibri" w:asciiTheme="minorAscii" w:hAnsiTheme="minorAscii"/>
          <w:sz w:val="24"/>
          <w:szCs w:val="24"/>
        </w:rPr>
        <w:t xml:space="preserve">do Estado de Minas Gerais </w:t>
      </w:r>
      <w:r w:rsidRPr="7BD569F1" w:rsidR="2ED6A000">
        <w:rPr>
          <w:rFonts w:ascii="Calibri" w:hAnsi="Calibri" w:asciiTheme="minorAscii" w:hAnsiTheme="minorAscii"/>
          <w:sz w:val="24"/>
          <w:szCs w:val="24"/>
        </w:rPr>
        <w:t xml:space="preserve">pelas hipóteses previstas nos incisos I a IV do art. </w:t>
      </w:r>
      <w:r w:rsidRPr="7BD569F1" w:rsidR="4E6CC95D">
        <w:rPr>
          <w:rFonts w:ascii="Calibri" w:hAnsi="Calibri" w:asciiTheme="minorAscii" w:hAnsiTheme="minorAscii"/>
          <w:sz w:val="24"/>
          <w:szCs w:val="24"/>
        </w:rPr>
        <w:t>14</w:t>
      </w:r>
      <w:r w:rsidRPr="7BD569F1" w:rsidR="2ED6A000">
        <w:rPr>
          <w:rFonts w:ascii="Calibri" w:hAnsi="Calibri" w:asciiTheme="minorAscii" w:hAnsiTheme="minorAscii"/>
          <w:sz w:val="24"/>
          <w:szCs w:val="24"/>
        </w:rPr>
        <w:t xml:space="preserve"> </w:t>
      </w:r>
      <w:r w:rsidRPr="7BD569F1" w:rsidR="1F9DC11F">
        <w:rPr>
          <w:rFonts w:ascii="Calibri" w:hAnsi="Calibri" w:asciiTheme="minorAscii" w:hAnsiTheme="minorAscii"/>
          <w:sz w:val="24"/>
          <w:szCs w:val="24"/>
        </w:rPr>
        <w:t xml:space="preserve">e </w:t>
      </w:r>
      <w:r w:rsidRPr="7BD569F1" w:rsidR="216F1214">
        <w:rPr>
          <w:rFonts w:ascii="Calibri" w:hAnsi="Calibri" w:asciiTheme="minorAscii" w:hAnsiTheme="minorAscii"/>
          <w:sz w:val="24"/>
          <w:szCs w:val="24"/>
        </w:rPr>
        <w:t xml:space="preserve">no </w:t>
      </w:r>
      <w:r w:rsidRPr="7BD569F1" w:rsidR="1F9DC11F">
        <w:rPr>
          <w:rFonts w:ascii="Calibri" w:hAnsi="Calibri" w:asciiTheme="minorAscii" w:hAnsiTheme="minorAscii"/>
          <w:sz w:val="24"/>
          <w:szCs w:val="24"/>
        </w:rPr>
        <w:t xml:space="preserve">§5º do art. 57 </w:t>
      </w:r>
      <w:r w:rsidRPr="7BD569F1" w:rsidR="2ED6A000">
        <w:rPr>
          <w:rFonts w:ascii="Calibri" w:hAnsi="Calibri" w:asciiTheme="minorAscii" w:hAnsiTheme="minorAscii"/>
          <w:sz w:val="24"/>
          <w:szCs w:val="24"/>
        </w:rPr>
        <w:t>da Lei Estadual nº 23.081 de 2018</w:t>
      </w:r>
      <w:r w:rsidRPr="7BD569F1" w:rsidR="11794133">
        <w:rPr>
          <w:rFonts w:ascii="Calibri" w:hAnsi="Calibri" w:asciiTheme="minorAscii" w:hAnsiTheme="minorAscii"/>
          <w:sz w:val="24"/>
          <w:szCs w:val="24"/>
        </w:rPr>
        <w:t>;</w:t>
      </w:r>
    </w:p>
    <w:p w:rsidR="00E33B9F" w:rsidP="7BD569F1" w:rsidRDefault="352F66C2" w14:paraId="1EAF8DCD" w14:textId="52EF136D">
      <w:pPr>
        <w:pStyle w:val="PargrafodaLista"/>
        <w:spacing w:after="200" w:afterAutospacing="off" w:line="360" w:lineRule="auto"/>
        <w:ind w:left="720"/>
        <w:jc w:val="both"/>
        <w:rPr>
          <w:rFonts w:ascii="Calibri" w:hAnsi="Calibri" w:asciiTheme="minorAscii" w:hAnsiTheme="minorAscii"/>
          <w:sz w:val="22"/>
          <w:szCs w:val="22"/>
        </w:rPr>
      </w:pPr>
      <w:r w:rsidRPr="7BD569F1" w:rsidR="47E61C35">
        <w:rPr>
          <w:rFonts w:ascii="Calibri" w:hAnsi="Calibri" w:asciiTheme="minorAscii" w:hAnsiTheme="minorAscii"/>
          <w:b w:val="1"/>
          <w:bCs w:val="1"/>
          <w:sz w:val="24"/>
          <w:szCs w:val="24"/>
        </w:rPr>
        <w:t>e</w:t>
      </w:r>
      <w:r w:rsidRPr="7BD569F1" w:rsidR="41F1572A">
        <w:rPr>
          <w:rFonts w:ascii="Calibri" w:hAnsi="Calibri" w:asciiTheme="minorAscii" w:hAnsiTheme="minorAscii"/>
          <w:b w:val="1"/>
          <w:bCs w:val="1"/>
          <w:sz w:val="24"/>
          <w:szCs w:val="24"/>
        </w:rPr>
        <w:t>)</w:t>
      </w:r>
      <w:r w:rsidRPr="7BD569F1" w:rsidR="41F1572A">
        <w:rPr>
          <w:rFonts w:ascii="Calibri" w:hAnsi="Calibri" w:asciiTheme="minorAscii" w:hAnsiTheme="minorAscii"/>
          <w:sz w:val="24"/>
          <w:szCs w:val="24"/>
        </w:rPr>
        <w:t xml:space="preserve"> </w:t>
      </w:r>
      <w:r w:rsidRPr="7BD569F1" w:rsidR="528EDF71">
        <w:rPr>
          <w:rFonts w:ascii="Calibri" w:hAnsi="Calibri" w:asciiTheme="minorAscii" w:hAnsiTheme="minorAscii"/>
          <w:sz w:val="24"/>
          <w:szCs w:val="24"/>
        </w:rPr>
        <w:t xml:space="preserve">sejam enquadradas nas hipóteses </w:t>
      </w:r>
      <w:r w:rsidRPr="7BD569F1" w:rsidR="370FC84B">
        <w:rPr>
          <w:rFonts w:ascii="Calibri" w:hAnsi="Calibri" w:asciiTheme="minorAscii" w:hAnsiTheme="minorAscii"/>
          <w:sz w:val="24"/>
          <w:szCs w:val="24"/>
        </w:rPr>
        <w:t>do art. 8</w:t>
      </w:r>
      <w:r w:rsidRPr="7BD569F1" w:rsidR="47E61C35">
        <w:rPr>
          <w:rFonts w:ascii="Calibri" w:hAnsi="Calibri" w:asciiTheme="minorAscii" w:hAnsiTheme="minorAscii"/>
          <w:sz w:val="24"/>
          <w:szCs w:val="24"/>
        </w:rPr>
        <w:t>º</w:t>
      </w:r>
      <w:r w:rsidRPr="7BD569F1" w:rsidR="79838564">
        <w:rPr>
          <w:rFonts w:ascii="Calibri" w:hAnsi="Calibri" w:asciiTheme="minorAscii" w:hAnsiTheme="minorAscii"/>
          <w:sz w:val="24"/>
          <w:szCs w:val="24"/>
        </w:rPr>
        <w:t xml:space="preserve"> e </w:t>
      </w:r>
      <w:r w:rsidRPr="7BD569F1" w:rsidR="021AF379">
        <w:rPr>
          <w:rFonts w:ascii="Calibri" w:hAnsi="Calibri" w:asciiTheme="minorAscii" w:hAnsiTheme="minorAscii"/>
          <w:sz w:val="24"/>
          <w:szCs w:val="24"/>
        </w:rPr>
        <w:t>art. 9º</w:t>
      </w:r>
      <w:r w:rsidRPr="7BD569F1" w:rsidR="79838564">
        <w:rPr>
          <w:rFonts w:ascii="Calibri" w:hAnsi="Calibri" w:asciiTheme="minorAscii" w:hAnsiTheme="minorAscii"/>
          <w:sz w:val="24"/>
          <w:szCs w:val="24"/>
        </w:rPr>
        <w:t xml:space="preserve"> </w:t>
      </w:r>
      <w:r w:rsidRPr="7BD569F1" w:rsidR="528EDF71">
        <w:rPr>
          <w:rFonts w:ascii="Calibri" w:hAnsi="Calibri" w:asciiTheme="minorAscii" w:hAnsiTheme="minorAscii"/>
          <w:sz w:val="24"/>
          <w:szCs w:val="24"/>
        </w:rPr>
        <w:t>da Lei Estadual nº 23.081 de 2018.</w:t>
      </w:r>
      <w:r w:rsidRPr="7BD569F1" w:rsidR="41F1572A">
        <w:rPr>
          <w:rFonts w:ascii="Calibri" w:hAnsi="Calibri" w:asciiTheme="minorAscii" w:hAnsiTheme="minorAscii"/>
          <w:sz w:val="24"/>
          <w:szCs w:val="24"/>
        </w:rPr>
        <w:t xml:space="preserve"> </w:t>
      </w:r>
    </w:p>
    <w:p w:rsidRPr="0027259F" w:rsidR="00510CBA" w:rsidP="7BD569F1" w:rsidRDefault="0027259F" w14:paraId="7665E16D" w14:textId="3385CFEC">
      <w:pPr>
        <w:pStyle w:val="Ttulo2"/>
        <w:numPr>
          <w:ilvl w:val="0"/>
          <w:numId w:val="34"/>
        </w:numPr>
        <w:spacing w:line="360" w:lineRule="auto"/>
        <w:ind w:hanging="720"/>
        <w:jc w:val="both"/>
        <w:rPr>
          <w:rFonts w:ascii="Calibri" w:hAnsi="Calibri" w:cs="Calibri" w:asciiTheme="minorAscii" w:hAnsiTheme="minorAscii" w:cstheme="minorAscii"/>
          <w:i w:val="0"/>
          <w:iCs w:val="0"/>
          <w:sz w:val="24"/>
          <w:szCs w:val="24"/>
        </w:rPr>
      </w:pPr>
      <w:bookmarkStart w:name="_Toc15995740" w:id="33"/>
      <w:bookmarkStart w:name="_Toc474227634" w:id="862711309"/>
      <w:bookmarkStart w:name="_Toc2044706967" w:id="277635253"/>
      <w:r w:rsidRPr="7BD569F1" w:rsidR="1D27B5DA">
        <w:rPr>
          <w:rFonts w:ascii="Calibri" w:hAnsi="Calibri" w:cs="Calibri" w:asciiTheme="minorAscii" w:hAnsiTheme="minorAscii" w:cstheme="minorAscii"/>
          <w:i w:val="0"/>
          <w:iCs w:val="0"/>
          <w:sz w:val="24"/>
          <w:szCs w:val="24"/>
        </w:rPr>
        <w:t>DA</w:t>
      </w:r>
      <w:r w:rsidRPr="7BD569F1" w:rsidR="1A4BCB85">
        <w:rPr>
          <w:rFonts w:ascii="Calibri" w:hAnsi="Calibri" w:cs="Calibri" w:asciiTheme="minorAscii" w:hAnsiTheme="minorAscii" w:cstheme="minorAscii"/>
          <w:i w:val="0"/>
          <w:iCs w:val="0"/>
          <w:sz w:val="24"/>
          <w:szCs w:val="24"/>
        </w:rPr>
        <w:t xml:space="preserve"> PUBLICIDADE DO EDITAL</w:t>
      </w:r>
      <w:r w:rsidRPr="7BD569F1" w:rsidR="1D27B5DA">
        <w:rPr>
          <w:rFonts w:ascii="Calibri" w:hAnsi="Calibri" w:cs="Calibri" w:asciiTheme="minorAscii" w:hAnsiTheme="minorAscii" w:cstheme="minorAscii"/>
          <w:i w:val="0"/>
          <w:iCs w:val="0"/>
          <w:sz w:val="24"/>
          <w:szCs w:val="24"/>
        </w:rPr>
        <w:t>, PEDIDO DE ESCLARECIMENTO</w:t>
      </w:r>
      <w:r w:rsidRPr="7BD569F1" w:rsidR="6900B84D">
        <w:rPr>
          <w:rFonts w:ascii="Calibri" w:hAnsi="Calibri" w:cs="Calibri" w:asciiTheme="minorAscii" w:hAnsiTheme="minorAscii" w:cstheme="minorAscii"/>
          <w:i w:val="0"/>
          <w:iCs w:val="0"/>
          <w:sz w:val="24"/>
          <w:szCs w:val="24"/>
        </w:rPr>
        <w:t>S</w:t>
      </w:r>
      <w:r w:rsidRPr="7BD569F1" w:rsidR="1D27B5DA">
        <w:rPr>
          <w:rFonts w:ascii="Calibri" w:hAnsi="Calibri" w:cs="Calibri" w:asciiTheme="minorAscii" w:hAnsiTheme="minorAscii" w:cstheme="minorAscii"/>
          <w:i w:val="0"/>
          <w:iCs w:val="0"/>
          <w:sz w:val="24"/>
          <w:szCs w:val="24"/>
        </w:rPr>
        <w:t xml:space="preserve"> E IMPUGNAÇÃO </w:t>
      </w:r>
      <w:r w:rsidRPr="7BD569F1" w:rsidR="6900B84D">
        <w:rPr>
          <w:rFonts w:ascii="Calibri" w:hAnsi="Calibri" w:cs="Calibri" w:asciiTheme="minorAscii" w:hAnsiTheme="minorAscii" w:cstheme="minorAscii"/>
          <w:i w:val="0"/>
          <w:iCs w:val="0"/>
          <w:sz w:val="24"/>
          <w:szCs w:val="24"/>
        </w:rPr>
        <w:t>AO</w:t>
      </w:r>
      <w:r w:rsidRPr="7BD569F1" w:rsidR="1D27B5DA">
        <w:rPr>
          <w:rFonts w:ascii="Calibri" w:hAnsi="Calibri" w:cs="Calibri" w:asciiTheme="minorAscii" w:hAnsiTheme="minorAscii" w:cstheme="minorAscii"/>
          <w:i w:val="0"/>
          <w:iCs w:val="0"/>
          <w:sz w:val="24"/>
          <w:szCs w:val="24"/>
        </w:rPr>
        <w:t xml:space="preserve"> INSTRUMENTO CONVOCATÓRIO</w:t>
      </w:r>
      <w:bookmarkEnd w:id="33"/>
      <w:bookmarkEnd w:id="862711309"/>
      <w:bookmarkEnd w:id="277635253"/>
      <w:r w:rsidRPr="7BD569F1" w:rsidR="1A4BCB85">
        <w:rPr>
          <w:rFonts w:ascii="Calibri" w:hAnsi="Calibri" w:cs="Calibri" w:asciiTheme="minorAscii" w:hAnsiTheme="minorAscii" w:cstheme="minorAscii"/>
          <w:i w:val="0"/>
          <w:iCs w:val="0"/>
          <w:sz w:val="24"/>
          <w:szCs w:val="24"/>
        </w:rPr>
        <w:t xml:space="preserve"> </w:t>
      </w:r>
    </w:p>
    <w:p w:rsidR="00696F02" w:rsidP="7BD569F1" w:rsidRDefault="29899862" w14:paraId="6A34A693" w14:textId="5005FD4C">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022D9EF1">
        <w:rPr>
          <w:rFonts w:ascii="Calibri" w:hAnsi="Calibri" w:asciiTheme="minorAscii" w:hAnsiTheme="minorAscii"/>
          <w:sz w:val="24"/>
          <w:szCs w:val="24"/>
        </w:rPr>
        <w:t xml:space="preserve">O prazo para publicidade </w:t>
      </w:r>
      <w:r w:rsidRPr="7BD569F1" w:rsidR="193390F2">
        <w:rPr>
          <w:rFonts w:ascii="Calibri" w:hAnsi="Calibri" w:asciiTheme="minorAscii" w:hAnsiTheme="minorAscii"/>
          <w:sz w:val="24"/>
          <w:szCs w:val="24"/>
        </w:rPr>
        <w:t>do E</w:t>
      </w:r>
      <w:r w:rsidRPr="7BD569F1" w:rsidR="3CA7A5DD">
        <w:rPr>
          <w:rFonts w:ascii="Calibri" w:hAnsi="Calibri" w:asciiTheme="minorAscii" w:hAnsiTheme="minorAscii"/>
          <w:sz w:val="24"/>
          <w:szCs w:val="24"/>
        </w:rPr>
        <w:t>dital</w:t>
      </w:r>
      <w:r w:rsidRPr="7BD569F1" w:rsidR="022D9EF1">
        <w:rPr>
          <w:rFonts w:ascii="Calibri" w:hAnsi="Calibri" w:asciiTheme="minorAscii" w:hAnsiTheme="minorAscii"/>
          <w:sz w:val="24"/>
          <w:szCs w:val="24"/>
        </w:rPr>
        <w:t xml:space="preserve"> é de </w:t>
      </w:r>
      <w:r w:rsidRPr="7BD569F1" w:rsidR="022D9EF1">
        <w:rPr>
          <w:rFonts w:ascii="Calibri" w:hAnsi="Calibri" w:asciiTheme="minorAscii" w:hAnsiTheme="minorAscii"/>
          <w:sz w:val="24"/>
          <w:szCs w:val="24"/>
          <w:highlight w:val="lightGray"/>
        </w:rPr>
        <w:t>1</w:t>
      </w:r>
      <w:r w:rsidRPr="7BD569F1" w:rsidR="09B9AFFD">
        <w:rPr>
          <w:rFonts w:ascii="Calibri" w:hAnsi="Calibri" w:asciiTheme="minorAscii" w:hAnsiTheme="minorAscii"/>
          <w:sz w:val="24"/>
          <w:szCs w:val="24"/>
          <w:highlight w:val="lightGray"/>
        </w:rPr>
        <w:t>0</w:t>
      </w:r>
      <w:r w:rsidRPr="7BD569F1" w:rsidR="022D9EF1">
        <w:rPr>
          <w:rFonts w:ascii="Calibri" w:hAnsi="Calibri" w:asciiTheme="minorAscii" w:hAnsiTheme="minorAscii"/>
          <w:sz w:val="24"/>
          <w:szCs w:val="24"/>
          <w:highlight w:val="lightGray"/>
        </w:rPr>
        <w:t xml:space="preserve"> (</w:t>
      </w:r>
      <w:r w:rsidRPr="7BD569F1" w:rsidR="09B9AFFD">
        <w:rPr>
          <w:rFonts w:ascii="Calibri" w:hAnsi="Calibri" w:asciiTheme="minorAscii" w:hAnsiTheme="minorAscii"/>
          <w:sz w:val="24"/>
          <w:szCs w:val="24"/>
          <w:highlight w:val="lightGray"/>
        </w:rPr>
        <w:t>dez</w:t>
      </w:r>
      <w:r w:rsidRPr="7BD569F1" w:rsidR="022D9EF1">
        <w:rPr>
          <w:rFonts w:ascii="Calibri" w:hAnsi="Calibri" w:asciiTheme="minorAscii" w:hAnsiTheme="minorAscii"/>
          <w:sz w:val="24"/>
          <w:szCs w:val="24"/>
          <w:highlight w:val="lightGray"/>
        </w:rPr>
        <w:t>)</w:t>
      </w:r>
      <w:r w:rsidRPr="7BD569F1" w:rsidR="022D9EF1">
        <w:rPr>
          <w:rFonts w:ascii="Calibri" w:hAnsi="Calibri" w:asciiTheme="minorAscii" w:hAnsiTheme="minorAscii"/>
          <w:sz w:val="24"/>
          <w:szCs w:val="24"/>
        </w:rPr>
        <w:t xml:space="preserve"> dias úteis, contados a partir </w:t>
      </w:r>
      <w:r w:rsidRPr="7BD569F1" w:rsidR="52EE3CE5">
        <w:rPr>
          <w:rFonts w:ascii="Calibri" w:hAnsi="Calibri" w:asciiTheme="minorAscii" w:hAnsiTheme="minorAscii"/>
          <w:sz w:val="24"/>
          <w:szCs w:val="24"/>
        </w:rPr>
        <w:t xml:space="preserve">do primeiro dia útil subsequente à data </w:t>
      </w:r>
      <w:r w:rsidRPr="7BD569F1" w:rsidR="022D9EF1">
        <w:rPr>
          <w:rFonts w:ascii="Calibri" w:hAnsi="Calibri" w:asciiTheme="minorAscii" w:hAnsiTheme="minorAscii"/>
          <w:sz w:val="24"/>
          <w:szCs w:val="24"/>
        </w:rPr>
        <w:t xml:space="preserve">da publicação do extrato deste </w:t>
      </w:r>
      <w:r w:rsidRPr="7BD569F1" w:rsidR="3CA7A5DD">
        <w:rPr>
          <w:rFonts w:ascii="Calibri" w:hAnsi="Calibri" w:asciiTheme="minorAscii" w:hAnsiTheme="minorAscii"/>
          <w:sz w:val="24"/>
          <w:szCs w:val="24"/>
        </w:rPr>
        <w:t>instrumento jurídico</w:t>
      </w:r>
      <w:r w:rsidRPr="7BD569F1" w:rsidR="022D9EF1">
        <w:rPr>
          <w:rFonts w:ascii="Calibri" w:hAnsi="Calibri" w:asciiTheme="minorAscii" w:hAnsiTheme="minorAscii"/>
          <w:sz w:val="24"/>
          <w:szCs w:val="24"/>
        </w:rPr>
        <w:t xml:space="preserve"> no Diário Oficial dos Poderes do Estado.</w:t>
      </w:r>
    </w:p>
    <w:p w:rsidRPr="00065AA7" w:rsidR="00380F04" w:rsidP="7BD569F1" w:rsidRDefault="0B3858C9" w14:paraId="74337DCF" w14:textId="58A9CC3A">
      <w:pPr>
        <w:pStyle w:val="PargrafodaLista"/>
        <w:spacing w:line="360" w:lineRule="auto"/>
        <w:ind w:left="720"/>
        <w:jc w:val="both"/>
        <w:rPr>
          <w:rFonts w:ascii="Calibri" w:hAnsi="Calibri" w:eastAsia="ＭＳ 明朝" w:cs="Arial" w:asciiTheme="minorAscii" w:hAnsiTheme="minorAscii" w:eastAsiaTheme="minorEastAsia" w:cstheme="minorBidi"/>
          <w:sz w:val="22"/>
          <w:szCs w:val="22"/>
        </w:rPr>
      </w:pPr>
      <w:r w:rsidRPr="7BD569F1" w:rsidR="1BB73CCF">
        <w:rPr>
          <w:rFonts w:ascii="Calibri" w:hAnsi="Calibri" w:eastAsia="ＭＳ 明朝" w:cs="Arial" w:asciiTheme="minorAscii" w:hAnsiTheme="minorAscii" w:eastAsiaTheme="minorEastAsia" w:cstheme="minorBidi"/>
          <w:color w:val="C00000"/>
          <w:sz w:val="20"/>
          <w:szCs w:val="20"/>
          <w:highlight w:val="lightGray"/>
        </w:rPr>
        <w:t>Orientação: o órgão ou entidade responsável pelo edital pode</w:t>
      </w:r>
      <w:r w:rsidRPr="7BD569F1" w:rsidR="4D0FB0DA">
        <w:rPr>
          <w:rFonts w:ascii="Calibri" w:hAnsi="Calibri" w:eastAsia="ＭＳ 明朝" w:cs="Arial" w:asciiTheme="minorAscii" w:hAnsiTheme="minorAscii" w:eastAsiaTheme="minorEastAsia" w:cstheme="minorBidi"/>
          <w:color w:val="C00000"/>
          <w:sz w:val="20"/>
          <w:szCs w:val="20"/>
          <w:highlight w:val="lightGray"/>
        </w:rPr>
        <w:t xml:space="preserve">rá </w:t>
      </w:r>
      <w:r w:rsidRPr="7BD569F1" w:rsidR="1BB73CCF">
        <w:rPr>
          <w:rFonts w:ascii="Calibri" w:hAnsi="Calibri" w:eastAsia="ＭＳ 明朝" w:cs="Arial" w:asciiTheme="minorAscii" w:hAnsiTheme="minorAscii" w:eastAsiaTheme="minorEastAsia" w:cstheme="minorBidi"/>
          <w:color w:val="C00000"/>
          <w:sz w:val="20"/>
          <w:szCs w:val="20"/>
          <w:highlight w:val="lightGray"/>
        </w:rPr>
        <w:t>prever prazo acima de 10 dias úteis, se julgar necessário. O prazo de 10 dias úteis é o mínimo estabelecido pelo Decreto Estadual nº 47.554, de 2018.</w:t>
      </w:r>
    </w:p>
    <w:p w:rsidRPr="00065AA7" w:rsidR="001A1844" w:rsidP="7BD569F1" w:rsidRDefault="29899862" w14:paraId="11624D12" w14:textId="08EC2F46">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022D9EF1">
        <w:rPr>
          <w:rFonts w:ascii="Calibri" w:hAnsi="Calibri" w:asciiTheme="minorAscii" w:hAnsiTheme="minorAscii"/>
          <w:sz w:val="24"/>
          <w:szCs w:val="24"/>
        </w:rPr>
        <w:t xml:space="preserve">Durante </w:t>
      </w:r>
      <w:r w:rsidRPr="7BD569F1" w:rsidR="193390F2">
        <w:rPr>
          <w:rFonts w:ascii="Calibri" w:hAnsi="Calibri" w:asciiTheme="minorAscii" w:hAnsiTheme="minorAscii"/>
          <w:sz w:val="24"/>
          <w:szCs w:val="24"/>
        </w:rPr>
        <w:t>o prazo para publicidade deste E</w:t>
      </w:r>
      <w:r w:rsidRPr="7BD569F1" w:rsidR="022D9EF1">
        <w:rPr>
          <w:rFonts w:ascii="Calibri" w:hAnsi="Calibri" w:asciiTheme="minorAscii" w:hAnsiTheme="minorAscii"/>
          <w:sz w:val="24"/>
          <w:szCs w:val="24"/>
        </w:rPr>
        <w:t xml:space="preserve">dital as </w:t>
      </w:r>
      <w:r w:rsidRPr="7BD569F1" w:rsidR="42D95BF8">
        <w:rPr>
          <w:rFonts w:ascii="Calibri" w:hAnsi="Calibri" w:asciiTheme="minorAscii" w:hAnsiTheme="minorAscii"/>
          <w:sz w:val="24"/>
          <w:szCs w:val="24"/>
        </w:rPr>
        <w:t>INTERESSADAS</w:t>
      </w:r>
      <w:r w:rsidRPr="7BD569F1" w:rsidR="40BDDABE">
        <w:rPr>
          <w:rFonts w:ascii="Calibri" w:hAnsi="Calibri" w:asciiTheme="minorAscii" w:hAnsiTheme="minorAscii"/>
          <w:sz w:val="24"/>
          <w:szCs w:val="24"/>
        </w:rPr>
        <w:t xml:space="preserve"> </w:t>
      </w:r>
      <w:r w:rsidRPr="7BD569F1" w:rsidR="022D9EF1">
        <w:rPr>
          <w:rFonts w:ascii="Calibri" w:hAnsi="Calibri" w:asciiTheme="minorAscii" w:hAnsiTheme="minorAscii"/>
          <w:sz w:val="24"/>
          <w:szCs w:val="24"/>
        </w:rPr>
        <w:t xml:space="preserve">se obrigam a examinar cuidadosamente todos os documentos constantes neste </w:t>
      </w:r>
      <w:r w:rsidRPr="7BD569F1" w:rsidR="193390F2">
        <w:rPr>
          <w:rFonts w:ascii="Calibri" w:hAnsi="Calibri" w:asciiTheme="minorAscii" w:hAnsiTheme="minorAscii"/>
          <w:sz w:val="24"/>
          <w:szCs w:val="24"/>
        </w:rPr>
        <w:t>E</w:t>
      </w:r>
      <w:r w:rsidRPr="7BD569F1" w:rsidR="022D9EF1">
        <w:rPr>
          <w:rFonts w:ascii="Calibri" w:hAnsi="Calibri" w:asciiTheme="minorAscii" w:hAnsiTheme="minorAscii"/>
          <w:sz w:val="24"/>
          <w:szCs w:val="24"/>
        </w:rPr>
        <w:t xml:space="preserve">dital. </w:t>
      </w:r>
    </w:p>
    <w:p w:rsidRPr="00C20BA7" w:rsidR="008A4E42" w:rsidP="7BD569F1" w:rsidRDefault="1AB076A4" w14:paraId="488E9936" w14:textId="18D8CF72">
      <w:pPr>
        <w:pStyle w:val="Default"/>
        <w:numPr>
          <w:ilvl w:val="1"/>
          <w:numId w:val="34"/>
        </w:numPr>
        <w:spacing w:after="200" w:line="360" w:lineRule="auto"/>
        <w:ind w:left="720" w:hanging="720"/>
        <w:jc w:val="both"/>
        <w:rPr>
          <w:rFonts w:ascii="Calibri" w:hAnsi="Calibri" w:asciiTheme="minorAscii" w:hAnsiTheme="minorAscii"/>
          <w:highlight w:val="lightGray"/>
        </w:rPr>
      </w:pPr>
      <w:r w:rsidRPr="7BD569F1" w:rsidR="500D0ED2">
        <w:rPr>
          <w:rFonts w:ascii="Calibri" w:hAnsi="Calibri" w:asciiTheme="minorAscii" w:hAnsiTheme="minorAscii"/>
          <w:highlight w:val="lightGray"/>
        </w:rPr>
        <w:t xml:space="preserve">É facultada à </w:t>
      </w:r>
      <w:r w:rsidRPr="7BD569F1" w:rsidR="0EDD6E40">
        <w:rPr>
          <w:rFonts w:ascii="Calibri" w:hAnsi="Calibri" w:asciiTheme="minorAscii" w:hAnsiTheme="minorAscii"/>
          <w:highlight w:val="lightGray"/>
        </w:rPr>
        <w:t>INTERESSADA</w:t>
      </w:r>
      <w:r w:rsidRPr="7BD569F1" w:rsidR="500D0ED2">
        <w:rPr>
          <w:rFonts w:ascii="Calibri" w:hAnsi="Calibri" w:asciiTheme="minorAscii" w:hAnsiTheme="minorAscii"/>
          <w:highlight w:val="lightGray"/>
        </w:rPr>
        <w:t xml:space="preserve"> interessada a realização de visita técnica nas áreas onde será executado o objeto do </w:t>
      </w:r>
      <w:r w:rsidRPr="7BD569F1" w:rsidR="1BB73CCF">
        <w:rPr>
          <w:rFonts w:ascii="Calibri" w:hAnsi="Calibri" w:asciiTheme="minorAscii" w:hAnsiTheme="minorAscii"/>
          <w:highlight w:val="lightGray"/>
        </w:rPr>
        <w:t>termo de parceria</w:t>
      </w:r>
      <w:r w:rsidRPr="7BD569F1" w:rsidR="500D0ED2">
        <w:rPr>
          <w:rFonts w:ascii="Calibri" w:hAnsi="Calibri" w:asciiTheme="minorAscii" w:hAnsiTheme="minorAscii"/>
          <w:highlight w:val="lightGray"/>
        </w:rPr>
        <w:t xml:space="preserve">. </w:t>
      </w:r>
      <w:r>
        <w:tab/>
      </w:r>
    </w:p>
    <w:p w:rsidR="008A4E42" w:rsidP="7BD569F1" w:rsidRDefault="1AB076A4" w14:paraId="676A30BF" w14:textId="1A2562F2">
      <w:pPr>
        <w:pStyle w:val="Default"/>
        <w:numPr>
          <w:ilvl w:val="2"/>
          <w:numId w:val="34"/>
        </w:numPr>
        <w:spacing w:after="200" w:line="360" w:lineRule="auto"/>
        <w:ind w:left="1440" w:hanging="720"/>
        <w:jc w:val="both"/>
        <w:rPr/>
      </w:pPr>
      <w:r w:rsidRPr="7BD569F1" w:rsidR="500D0ED2">
        <w:rPr>
          <w:highlight w:val="lightGray"/>
        </w:rPr>
        <w:t xml:space="preserve">A visita técnica deverá ser solicitada </w:t>
      </w:r>
      <w:r w:rsidRPr="7BD569F1" w:rsidR="3DAF5FFC">
        <w:rPr>
          <w:highlight w:val="lightGray"/>
        </w:rPr>
        <w:t xml:space="preserve">pela </w:t>
      </w:r>
      <w:r w:rsidRPr="7BD569F1" w:rsidR="0EDD6E40">
        <w:rPr>
          <w:highlight w:val="lightGray"/>
        </w:rPr>
        <w:t>INTERESSADA</w:t>
      </w:r>
      <w:r w:rsidRPr="7BD569F1" w:rsidR="3DAF5FFC">
        <w:rPr>
          <w:highlight w:val="lightGray"/>
        </w:rPr>
        <w:t xml:space="preserve"> interessada </w:t>
      </w:r>
      <w:r w:rsidRPr="7BD569F1" w:rsidR="1F616AC1">
        <w:rPr>
          <w:highlight w:val="lightGray"/>
        </w:rPr>
        <w:t xml:space="preserve">com antecedência mínima de </w:t>
      </w:r>
      <w:r w:rsidRPr="7BD569F1" w:rsidR="27DFDE9D">
        <w:rPr>
          <w:highlight w:val="lightGray"/>
        </w:rPr>
        <w:t>xx</w:t>
      </w:r>
      <w:r w:rsidRPr="7BD569F1" w:rsidR="1F616AC1">
        <w:rPr>
          <w:highlight w:val="lightGray"/>
        </w:rPr>
        <w:t xml:space="preserve"> (</w:t>
      </w:r>
      <w:r w:rsidRPr="7BD569F1" w:rsidR="27DFDE9D">
        <w:rPr>
          <w:highlight w:val="lightGray"/>
        </w:rPr>
        <w:t>número por extenso</w:t>
      </w:r>
      <w:r w:rsidRPr="7BD569F1" w:rsidR="1F616AC1">
        <w:rPr>
          <w:highlight w:val="lightGray"/>
        </w:rPr>
        <w:t xml:space="preserve">) dias úteis, e poderá ser agendada pelo NOME DO ÓRGÃO entre os dias </w:t>
      </w:r>
      <w:r w:rsidRPr="7BD569F1" w:rsidR="1F616AC1">
        <w:rPr>
          <w:highlight w:val="lightGray"/>
        </w:rPr>
        <w:t>xx</w:t>
      </w:r>
      <w:r w:rsidRPr="7BD569F1" w:rsidR="1F616AC1">
        <w:rPr>
          <w:highlight w:val="lightGray"/>
        </w:rPr>
        <w:t>/</w:t>
      </w:r>
      <w:r w:rsidRPr="7BD569F1" w:rsidR="1F616AC1">
        <w:rPr>
          <w:highlight w:val="lightGray"/>
        </w:rPr>
        <w:t>xx</w:t>
      </w:r>
      <w:r w:rsidRPr="7BD569F1" w:rsidR="1F616AC1">
        <w:rPr>
          <w:highlight w:val="lightGray"/>
        </w:rPr>
        <w:t>/</w:t>
      </w:r>
      <w:r w:rsidRPr="7BD569F1" w:rsidR="1F616AC1">
        <w:rPr>
          <w:highlight w:val="lightGray"/>
        </w:rPr>
        <w:t>xxxx</w:t>
      </w:r>
      <w:r w:rsidRPr="7BD569F1" w:rsidR="1F616AC1">
        <w:rPr>
          <w:highlight w:val="lightGray"/>
        </w:rPr>
        <w:t xml:space="preserve"> e </w:t>
      </w:r>
      <w:r w:rsidRPr="7BD569F1" w:rsidR="1F616AC1">
        <w:rPr>
          <w:highlight w:val="lightGray"/>
        </w:rPr>
        <w:t>xx</w:t>
      </w:r>
      <w:r w:rsidRPr="7BD569F1" w:rsidR="1F616AC1">
        <w:rPr>
          <w:highlight w:val="lightGray"/>
        </w:rPr>
        <w:t>/</w:t>
      </w:r>
      <w:r w:rsidRPr="7BD569F1" w:rsidR="1F616AC1">
        <w:rPr>
          <w:highlight w:val="lightGray"/>
        </w:rPr>
        <w:t>xx</w:t>
      </w:r>
      <w:r w:rsidRPr="7BD569F1" w:rsidR="1F616AC1">
        <w:rPr>
          <w:highlight w:val="lightGray"/>
        </w:rPr>
        <w:t>/</w:t>
      </w:r>
      <w:r w:rsidRPr="7BD569F1" w:rsidR="1F616AC1">
        <w:rPr>
          <w:highlight w:val="lightGray"/>
        </w:rPr>
        <w:t>xxxx</w:t>
      </w:r>
      <w:r w:rsidRPr="7BD569F1" w:rsidR="1F616AC1">
        <w:rPr>
          <w:highlight w:val="lightGray"/>
        </w:rPr>
        <w:t xml:space="preserve">, para os horários de </w:t>
      </w:r>
      <w:r w:rsidRPr="7BD569F1" w:rsidR="1F616AC1">
        <w:rPr>
          <w:highlight w:val="lightGray"/>
        </w:rPr>
        <w:t>xxhxx</w:t>
      </w:r>
      <w:r w:rsidRPr="7BD569F1" w:rsidR="1F616AC1">
        <w:rPr>
          <w:highlight w:val="lightGray"/>
        </w:rPr>
        <w:t xml:space="preserve"> ou </w:t>
      </w:r>
      <w:r w:rsidRPr="7BD569F1" w:rsidR="1F616AC1">
        <w:rPr>
          <w:highlight w:val="lightGray"/>
        </w:rPr>
        <w:t>xxhxx</w:t>
      </w:r>
      <w:r w:rsidRPr="7BD569F1" w:rsidR="1F616AC1">
        <w:rPr>
          <w:highlight w:val="lightGray"/>
        </w:rPr>
        <w:t xml:space="preserve">, mediante pedido de agendamento encaminhado, obrigatoriamente, </w:t>
      </w:r>
      <w:r w:rsidRPr="7BD569F1" w:rsidR="3DAF5FFC">
        <w:rPr>
          <w:highlight w:val="lightGray"/>
        </w:rPr>
        <w:t>para</w:t>
      </w:r>
      <w:r w:rsidRPr="7BD569F1" w:rsidR="1F616AC1">
        <w:rPr>
          <w:highlight w:val="lightGray"/>
        </w:rPr>
        <w:t xml:space="preserve"> o e-mail</w:t>
      </w:r>
      <w:r w:rsidRPr="7BD569F1" w:rsidR="3DAF5FFC">
        <w:rPr>
          <w:highlight w:val="lightGray"/>
        </w:rPr>
        <w:t xml:space="preserve"> xxxxxxxxxx@xxxxx.mg.gov.br</w:t>
      </w:r>
      <w:r w:rsidRPr="7BD569F1" w:rsidR="555D3CB8">
        <w:rPr>
          <w:highlight w:val="lightGray"/>
        </w:rPr>
        <w:t>.</w:t>
      </w:r>
    </w:p>
    <w:p w:rsidRPr="000C5403" w:rsidR="00215661" w:rsidP="7BD569F1" w:rsidRDefault="34939A89" w14:paraId="311DB798" w14:textId="5E2F291A">
      <w:pPr>
        <w:pStyle w:val="Default"/>
        <w:spacing w:after="200" w:line="360" w:lineRule="auto"/>
        <w:ind w:left="720"/>
        <w:jc w:val="both"/>
        <w:rPr>
          <w:color w:val="FF0000"/>
          <w:highlight w:val="lightGray"/>
        </w:rPr>
      </w:pPr>
      <w:r w:rsidRPr="7BD569F1" w:rsidR="1F616AC1">
        <w:rPr>
          <w:color w:val="FF0000"/>
          <w:highlight w:val="lightGray"/>
        </w:rPr>
        <w:t>OU</w:t>
      </w:r>
    </w:p>
    <w:p w:rsidR="008A4E42" w:rsidP="7BD569F1" w:rsidRDefault="34939A89" w14:paraId="50630772" w14:textId="79618AFC">
      <w:pPr>
        <w:pStyle w:val="Default"/>
        <w:numPr>
          <w:ilvl w:val="2"/>
          <w:numId w:val="34"/>
        </w:numPr>
        <w:spacing w:after="200" w:line="360" w:lineRule="auto"/>
        <w:ind w:left="1440" w:hanging="720"/>
        <w:jc w:val="both"/>
        <w:rPr>
          <w:rFonts w:ascii="Calibri" w:hAnsi="Calibri" w:asciiTheme="minorAscii" w:hAnsiTheme="minorAscii"/>
          <w:color w:val="auto"/>
          <w:highlight w:val="lightGray"/>
        </w:rPr>
      </w:pPr>
      <w:r w:rsidRPr="7BD569F1" w:rsidR="1F616AC1">
        <w:rPr>
          <w:rFonts w:ascii="Calibri" w:hAnsi="Calibri" w:asciiTheme="minorAscii" w:hAnsiTheme="minorAscii"/>
          <w:color w:val="auto"/>
          <w:highlight w:val="lightGray"/>
        </w:rPr>
        <w:t>A NOME DO ÓRGÃO organizará visita às instalações onde será executado o objeto do termo de parceria, conforme data e horário previstos no ANEXO V – CRONOGRAMA DO PROCESSO DE SELEÇÃO PÚBLICA.</w:t>
      </w:r>
    </w:p>
    <w:p w:rsidR="008A4E42" w:rsidP="7BD569F1" w:rsidRDefault="34939A89" w14:paraId="6FDD0A91" w14:textId="6DEEE7E8">
      <w:pPr>
        <w:pStyle w:val="Default"/>
        <w:numPr>
          <w:ilvl w:val="2"/>
          <w:numId w:val="34"/>
        </w:numPr>
        <w:spacing w:after="200" w:line="360" w:lineRule="auto"/>
        <w:ind w:left="1440" w:hanging="720"/>
        <w:jc w:val="both"/>
        <w:rPr>
          <w:highlight w:val="lightGray"/>
        </w:rPr>
      </w:pPr>
      <w:r w:rsidRPr="7BD569F1" w:rsidR="1F616AC1">
        <w:rPr>
          <w:highlight w:val="lightGray"/>
        </w:rPr>
        <w:t>Caso a</w:t>
      </w:r>
      <w:r w:rsidRPr="7BD569F1" w:rsidR="500D0ED2">
        <w:rPr>
          <w:highlight w:val="lightGray"/>
        </w:rPr>
        <w:t xml:space="preserve"> </w:t>
      </w:r>
      <w:r w:rsidRPr="7BD569F1" w:rsidR="0EDD6E40">
        <w:rPr>
          <w:highlight w:val="lightGray"/>
        </w:rPr>
        <w:t>INTERESSADA</w:t>
      </w:r>
      <w:r w:rsidRPr="7BD569F1" w:rsidR="1F616AC1">
        <w:rPr>
          <w:highlight w:val="lightGray"/>
        </w:rPr>
        <w:t xml:space="preserve"> opte pela não</w:t>
      </w:r>
      <w:r w:rsidRPr="7BD569F1" w:rsidR="500D0ED2">
        <w:rPr>
          <w:highlight w:val="lightGray"/>
        </w:rPr>
        <w:t xml:space="preserve"> realização da visita</w:t>
      </w:r>
      <w:r w:rsidRPr="7BD569F1" w:rsidR="161A7EE6">
        <w:rPr>
          <w:highlight w:val="lightGray"/>
        </w:rPr>
        <w:t>,</w:t>
      </w:r>
      <w:r w:rsidRPr="7BD569F1" w:rsidR="500D0ED2">
        <w:rPr>
          <w:highlight w:val="lightGray"/>
        </w:rPr>
        <w:t xml:space="preserve"> não poderá alegar falta de ciência das condições das áreas, bem como a ocorrência de eventuais prejuízos em virtude de sua omissão na verificação dos locais.</w:t>
      </w:r>
      <w:r w:rsidR="500D0ED2">
        <w:rPr/>
        <w:t xml:space="preserve"> </w:t>
      </w:r>
    </w:p>
    <w:p w:rsidR="00380F04" w:rsidP="7BD569F1" w:rsidRDefault="0B3858C9" w14:paraId="7F2B97A9" w14:textId="60C8ADB9">
      <w:pPr>
        <w:pStyle w:val="PargrafodaLista"/>
        <w:spacing w:before="120" w:line="360" w:lineRule="auto"/>
        <w:ind w:left="720"/>
        <w:jc w:val="both"/>
        <w:rPr>
          <w:rFonts w:ascii="Calibri" w:hAnsi="Calibri" w:eastAsia="ＭＳ 明朝" w:cs="Arial" w:asciiTheme="minorAscii" w:hAnsiTheme="minorAscii" w:eastAsiaTheme="minorEastAsia" w:cstheme="minorBidi"/>
          <w:color w:val="C00000"/>
          <w:sz w:val="22"/>
          <w:szCs w:val="22"/>
          <w:highlight w:val="lightGray"/>
        </w:rPr>
      </w:pPr>
      <w:r w:rsidRPr="7BD569F1" w:rsidR="1BB73CCF">
        <w:rPr>
          <w:rFonts w:ascii="Calibri" w:hAnsi="Calibri" w:eastAsia="ＭＳ 明朝" w:cs="Arial" w:asciiTheme="minorAscii" w:hAnsiTheme="minorAscii" w:eastAsiaTheme="minorEastAsia" w:cstheme="minorBidi"/>
          <w:color w:val="C00000"/>
          <w:sz w:val="20"/>
          <w:szCs w:val="20"/>
          <w:highlight w:val="lightGray"/>
        </w:rPr>
        <w:t xml:space="preserve">Orientação: A </w:t>
      </w:r>
      <w:r w:rsidRPr="7BD569F1" w:rsidR="1BB73CCF">
        <w:rPr>
          <w:rFonts w:ascii="Calibri" w:hAnsi="Calibri" w:eastAsia="ＭＳ 明朝" w:cs="Arial" w:asciiTheme="minorAscii" w:hAnsiTheme="minorAscii" w:eastAsiaTheme="minorEastAsia" w:cstheme="minorBidi"/>
          <w:color w:val="C00000"/>
          <w:sz w:val="20"/>
          <w:szCs w:val="20"/>
          <w:highlight w:val="lightGray"/>
        </w:rPr>
        <w:t>Seplag</w:t>
      </w:r>
      <w:r w:rsidRPr="7BD569F1" w:rsidR="1BB73CCF">
        <w:rPr>
          <w:rFonts w:ascii="Calibri" w:hAnsi="Calibri" w:eastAsia="ＭＳ 明朝" w:cs="Arial" w:asciiTheme="minorAscii" w:hAnsiTheme="minorAscii" w:eastAsiaTheme="minorEastAsia" w:cstheme="minorBidi"/>
          <w:color w:val="C00000"/>
          <w:sz w:val="20"/>
          <w:szCs w:val="20"/>
          <w:highlight w:val="lightGray"/>
        </w:rPr>
        <w:t xml:space="preserve"> sugere que os órgãos ou entidades interessadas em celebrar termo de parceria possibilitem a realização de visita técnica nas áreas onde será executado o objeto do termo de parceria. A realização de visita técnica não se trata de obrigação legal e deve ser avaliada considerando, entre outros aspectos, a especificidade do objeto.</w:t>
      </w:r>
    </w:p>
    <w:p w:rsidRPr="003B30E1" w:rsidR="00380F04" w:rsidP="7BD569F1" w:rsidRDefault="0B3858C9" w14:paraId="0F7480CD" w14:textId="43AAF30D">
      <w:pPr>
        <w:pStyle w:val="PargrafodaLista"/>
        <w:spacing w:before="120" w:line="360" w:lineRule="auto"/>
        <w:ind w:left="720"/>
        <w:jc w:val="both"/>
        <w:rPr>
          <w:rFonts w:ascii="Calibri" w:hAnsi="Calibri" w:eastAsia="ＭＳ 明朝" w:cs="Arial" w:asciiTheme="minorAscii" w:hAnsiTheme="minorAscii" w:eastAsiaTheme="minorEastAsia" w:cstheme="minorBidi"/>
          <w:color w:val="C00000"/>
          <w:sz w:val="22"/>
          <w:szCs w:val="22"/>
          <w:highlight w:val="lightGray"/>
        </w:rPr>
      </w:pPr>
      <w:r w:rsidRPr="7BD569F1" w:rsidR="1BB73CCF">
        <w:rPr>
          <w:rFonts w:ascii="Calibri" w:hAnsi="Calibri" w:eastAsia="ＭＳ 明朝" w:cs="Arial" w:asciiTheme="minorAscii" w:hAnsiTheme="minorAscii" w:eastAsiaTheme="minorEastAsia" w:cstheme="minorBidi"/>
          <w:color w:val="C00000"/>
          <w:sz w:val="20"/>
          <w:szCs w:val="20"/>
          <w:highlight w:val="lightGray"/>
        </w:rPr>
        <w:t xml:space="preserve">Caso o órgão opte por realizar ou permitir visita técnica, a participação na visita será uma faculdade das </w:t>
      </w:r>
      <w:r w:rsidRPr="7BD569F1" w:rsidR="42D95BF8">
        <w:rPr>
          <w:rFonts w:ascii="Calibri" w:hAnsi="Calibri" w:eastAsia="ＭＳ 明朝" w:cs="Arial" w:asciiTheme="minorAscii" w:hAnsiTheme="minorAscii" w:eastAsiaTheme="minorEastAsia" w:cstheme="minorBidi"/>
          <w:color w:val="C00000"/>
          <w:sz w:val="20"/>
          <w:szCs w:val="20"/>
          <w:highlight w:val="lightGray"/>
        </w:rPr>
        <w:t>INTERESSADAS</w:t>
      </w:r>
      <w:r w:rsidRPr="7BD569F1" w:rsidR="1BB73CCF">
        <w:rPr>
          <w:rFonts w:ascii="Calibri" w:hAnsi="Calibri" w:eastAsia="ＭＳ 明朝" w:cs="Arial" w:asciiTheme="minorAscii" w:hAnsiTheme="minorAscii" w:eastAsiaTheme="minorEastAsia" w:cstheme="minorBidi"/>
          <w:color w:val="C00000"/>
          <w:sz w:val="20"/>
          <w:szCs w:val="20"/>
          <w:highlight w:val="lightGray"/>
        </w:rPr>
        <w:t xml:space="preserve">, ressalvadas situações excepcionais em que a participação será obrigatória, a depender das especificidades do objeto e de aprovação jurídica desta previsão. </w:t>
      </w:r>
    </w:p>
    <w:p w:rsidR="00696F02" w:rsidP="7BD569F1" w:rsidRDefault="39EBA4CF" w14:paraId="51DCEB1F" w14:textId="55720249">
      <w:pPr>
        <w:pStyle w:val="PargrafodaLista"/>
        <w:numPr>
          <w:ilvl w:val="1"/>
          <w:numId w:val="34"/>
        </w:numPr>
        <w:spacing w:line="360" w:lineRule="auto"/>
        <w:ind w:left="720" w:hanging="720"/>
        <w:jc w:val="both"/>
        <w:rPr>
          <w:rFonts w:cs="Calibri"/>
          <w:color w:val="000000" w:themeColor="text1" w:themeTint="FF" w:themeShade="FF"/>
          <w:sz w:val="22"/>
          <w:szCs w:val="22"/>
          <w:highlight w:val="lightGray"/>
        </w:rPr>
      </w:pPr>
      <w:r w:rsidRPr="7BD569F1" w:rsidR="5D449104">
        <w:rPr>
          <w:rFonts w:cs="Calibri"/>
          <w:color w:val="000000" w:themeColor="text1" w:themeTint="FF" w:themeShade="FF"/>
          <w:sz w:val="24"/>
          <w:szCs w:val="24"/>
          <w:highlight w:val="lightGray"/>
        </w:rPr>
        <w:t>A NOME DO ÓRGÃO realizará sessão pública de esclarecimentos para dirimir eventuais dúvidas acerca dos procedimentos para participação neste processo de seleção pública para celebração de</w:t>
      </w:r>
      <w:r w:rsidRPr="7BD569F1" w:rsidR="111DD52B">
        <w:rPr>
          <w:rFonts w:cs="Calibri"/>
          <w:color w:val="000000" w:themeColor="text1" w:themeTint="FF" w:themeShade="FF"/>
          <w:sz w:val="24"/>
          <w:szCs w:val="24"/>
          <w:highlight w:val="lightGray"/>
        </w:rPr>
        <w:t xml:space="preserve"> termo de parceria</w:t>
      </w:r>
      <w:r w:rsidRPr="7BD569F1" w:rsidR="5D449104">
        <w:rPr>
          <w:rFonts w:cs="Calibri"/>
          <w:color w:val="000000" w:themeColor="text1" w:themeTint="FF" w:themeShade="FF"/>
          <w:sz w:val="24"/>
          <w:szCs w:val="24"/>
          <w:highlight w:val="lightGray"/>
        </w:rPr>
        <w:t>, conforme data e horário a ser publicado no sítio eletrônico www.xxxx.mg.gov.br.</w:t>
      </w:r>
    </w:p>
    <w:p w:rsidRPr="000C5403" w:rsidR="003B30E1" w:rsidP="7BD569F1" w:rsidRDefault="2E971A42" w14:paraId="1E70D99C" w14:textId="37FC4742">
      <w:pPr>
        <w:pStyle w:val="PargrafodaLista"/>
        <w:spacing w:before="120" w:line="360" w:lineRule="auto"/>
        <w:ind w:left="720"/>
        <w:jc w:val="both"/>
        <w:rPr>
          <w:rFonts w:ascii="Calibri" w:hAnsi="Calibri" w:eastAsia="ＭＳ 明朝" w:cs="Arial" w:asciiTheme="minorAscii" w:hAnsiTheme="minorAscii" w:eastAsiaTheme="minorEastAsia" w:cstheme="minorBidi"/>
          <w:color w:val="C00000"/>
          <w:sz w:val="22"/>
          <w:szCs w:val="22"/>
          <w:highlight w:val="lightGray"/>
        </w:rPr>
      </w:pPr>
      <w:r w:rsidRPr="7BD569F1" w:rsidR="27DFDE9D">
        <w:rPr>
          <w:rFonts w:ascii="Calibri" w:hAnsi="Calibri" w:eastAsia="ＭＳ 明朝" w:cs="Arial" w:asciiTheme="minorAscii" w:hAnsiTheme="minorAscii" w:eastAsiaTheme="minorEastAsia" w:cstheme="minorBidi"/>
          <w:color w:val="C00000"/>
          <w:sz w:val="20"/>
          <w:szCs w:val="20"/>
          <w:highlight w:val="lightGray"/>
        </w:rPr>
        <w:t xml:space="preserve">Orientação: Conforme legislação estadual, a realização de sessão de esclarecimentos é uma faculdade do órgão ou entidade interessado em celebrar termo de parceria.  </w:t>
      </w:r>
    </w:p>
    <w:p w:rsidRPr="000F13AE" w:rsidR="001A1844" w:rsidP="7BD569F1" w:rsidRDefault="39EBA4CF" w14:paraId="0EBEFA5B" w14:textId="5C665077">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6A868F1D">
        <w:rPr>
          <w:rFonts w:ascii="Calibri" w:hAnsi="Calibri" w:asciiTheme="minorAscii" w:hAnsiTheme="minorAscii"/>
          <w:sz w:val="24"/>
          <w:szCs w:val="24"/>
        </w:rPr>
        <w:t xml:space="preserve">Até o prazo máximo de </w:t>
      </w:r>
      <w:r w:rsidRPr="7BD569F1" w:rsidR="70F17CED">
        <w:rPr>
          <w:rFonts w:ascii="Calibri" w:hAnsi="Calibri" w:asciiTheme="minorAscii" w:hAnsiTheme="minorAscii"/>
          <w:sz w:val="24"/>
          <w:szCs w:val="24"/>
          <w:highlight w:val="lightGray"/>
        </w:rPr>
        <w:t>3</w:t>
      </w:r>
      <w:r w:rsidRPr="7BD569F1" w:rsidR="6A868F1D">
        <w:rPr>
          <w:rFonts w:ascii="Calibri" w:hAnsi="Calibri" w:asciiTheme="minorAscii" w:hAnsiTheme="minorAscii"/>
          <w:sz w:val="24"/>
          <w:szCs w:val="24"/>
          <w:highlight w:val="lightGray"/>
        </w:rPr>
        <w:t xml:space="preserve"> (</w:t>
      </w:r>
      <w:r w:rsidRPr="7BD569F1" w:rsidR="70F17CED">
        <w:rPr>
          <w:rFonts w:ascii="Calibri" w:hAnsi="Calibri" w:asciiTheme="minorAscii" w:hAnsiTheme="minorAscii"/>
          <w:sz w:val="24"/>
          <w:szCs w:val="24"/>
          <w:highlight w:val="lightGray"/>
        </w:rPr>
        <w:t>três</w:t>
      </w:r>
      <w:r w:rsidRPr="7BD569F1" w:rsidR="6A868F1D">
        <w:rPr>
          <w:rFonts w:ascii="Calibri" w:hAnsi="Calibri" w:asciiTheme="minorAscii" w:hAnsiTheme="minorAscii"/>
          <w:sz w:val="24"/>
          <w:szCs w:val="24"/>
          <w:highlight w:val="lightGray"/>
        </w:rPr>
        <w:t>) dias úteis</w:t>
      </w:r>
      <w:r w:rsidRPr="7BD569F1" w:rsidR="6A868F1D">
        <w:rPr>
          <w:rFonts w:ascii="Calibri" w:hAnsi="Calibri" w:asciiTheme="minorAscii" w:hAnsiTheme="minorAscii"/>
          <w:sz w:val="24"/>
          <w:szCs w:val="24"/>
        </w:rPr>
        <w:t xml:space="preserve"> antes do término do prazo para publicidade do</w:t>
      </w:r>
      <w:r w:rsidRPr="7BD569F1" w:rsidR="193390F2">
        <w:rPr>
          <w:rFonts w:ascii="Calibri" w:hAnsi="Calibri" w:asciiTheme="minorAscii" w:hAnsiTheme="minorAscii"/>
          <w:sz w:val="24"/>
          <w:szCs w:val="24"/>
        </w:rPr>
        <w:t xml:space="preserve"> E</w:t>
      </w:r>
      <w:r w:rsidRPr="7BD569F1" w:rsidR="6A868F1D">
        <w:rPr>
          <w:rFonts w:ascii="Calibri" w:hAnsi="Calibri" w:asciiTheme="minorAscii" w:hAnsiTheme="minorAscii"/>
          <w:sz w:val="24"/>
          <w:szCs w:val="24"/>
        </w:rPr>
        <w:t>dital</w:t>
      </w:r>
      <w:r w:rsidRPr="7BD569F1" w:rsidR="612E8567">
        <w:rPr>
          <w:rFonts w:ascii="Calibri" w:hAnsi="Calibri" w:asciiTheme="minorAscii" w:hAnsiTheme="minorAscii"/>
          <w:sz w:val="24"/>
          <w:szCs w:val="24"/>
        </w:rPr>
        <w:t>, os interessados poderão encaminhar pedidos de esclarecimentos ou de impugnação</w:t>
      </w:r>
      <w:r w:rsidRPr="7BD569F1" w:rsidR="27DFDE9D">
        <w:rPr>
          <w:rFonts w:ascii="Calibri" w:hAnsi="Calibri" w:asciiTheme="minorAscii" w:hAnsiTheme="minorAscii"/>
          <w:sz w:val="24"/>
          <w:szCs w:val="24"/>
        </w:rPr>
        <w:t xml:space="preserve">, sendo vedado o prosseguimento para a fase de entrega </w:t>
      </w:r>
      <w:r w:rsidRPr="7BD569F1" w:rsidR="20C221D6">
        <w:rPr>
          <w:rFonts w:ascii="Calibri" w:hAnsi="Calibri" w:asciiTheme="minorAscii" w:hAnsiTheme="minorAscii"/>
          <w:sz w:val="24"/>
          <w:szCs w:val="24"/>
        </w:rPr>
        <w:t>de documentos</w:t>
      </w:r>
      <w:r w:rsidRPr="7BD569F1" w:rsidR="27DFDE9D">
        <w:rPr>
          <w:rFonts w:ascii="Calibri" w:hAnsi="Calibri" w:asciiTheme="minorAscii" w:hAnsiTheme="minorAscii"/>
          <w:sz w:val="24"/>
          <w:szCs w:val="24"/>
        </w:rPr>
        <w:t xml:space="preserve"> sem que todos os pedidos de esclarecimento ou de impugnação tenham sido devidamente respondidos</w:t>
      </w:r>
      <w:r w:rsidRPr="7BD569F1" w:rsidR="612E8567">
        <w:rPr>
          <w:rFonts w:ascii="Calibri" w:hAnsi="Calibri" w:asciiTheme="minorAscii" w:hAnsiTheme="minorAscii"/>
          <w:sz w:val="24"/>
          <w:szCs w:val="24"/>
        </w:rPr>
        <w:t>.</w:t>
      </w:r>
    </w:p>
    <w:p w:rsidRPr="000F13AE" w:rsidR="001A1844" w:rsidP="7BD569F1" w:rsidRDefault="39EBA4CF" w14:paraId="25B661CA" w14:textId="1F9793D1">
      <w:pPr>
        <w:pStyle w:val="PargrafodaLista"/>
        <w:numPr>
          <w:ilvl w:val="2"/>
          <w:numId w:val="34"/>
        </w:numPr>
        <w:spacing w:line="360" w:lineRule="auto"/>
        <w:ind w:left="1440" w:hanging="720"/>
        <w:jc w:val="both"/>
        <w:rPr>
          <w:rFonts w:ascii="Calibri" w:hAnsi="Calibri" w:asciiTheme="minorAscii" w:hAnsiTheme="minorAscii"/>
          <w:sz w:val="22"/>
          <w:szCs w:val="22"/>
        </w:rPr>
      </w:pPr>
      <w:r w:rsidRPr="7BD569F1" w:rsidR="35CE9159">
        <w:rPr>
          <w:rFonts w:ascii="Calibri" w:hAnsi="Calibri" w:asciiTheme="minorAscii" w:hAnsiTheme="minorAscii"/>
          <w:sz w:val="24"/>
          <w:szCs w:val="24"/>
        </w:rPr>
        <w:t xml:space="preserve">Os pedidos de esclarecimentos ou de impugnação acerca deste Edital poderão ser realizados por qualquer pessoa, física ou jurídica, e deverão ser, obrigatoriamente, encaminhados para o e-mail </w:t>
      </w:r>
      <w:r w:rsidRPr="7BD569F1" w:rsidR="35CE9159">
        <w:rPr>
          <w:rFonts w:ascii="Calibri" w:hAnsi="Calibri" w:asciiTheme="minorAscii" w:hAnsiTheme="minorAscii"/>
          <w:sz w:val="24"/>
          <w:szCs w:val="24"/>
          <w:highlight w:val="lightGray"/>
        </w:rPr>
        <w:t>xxxxxxxxxx@xxxxx.mg.gov.br.</w:t>
      </w:r>
      <w:r w:rsidRPr="7BD569F1" w:rsidR="612E8567">
        <w:rPr>
          <w:rFonts w:ascii="Calibri" w:hAnsi="Calibri" w:asciiTheme="minorAscii" w:hAnsiTheme="minorAscii"/>
          <w:sz w:val="24"/>
          <w:szCs w:val="24"/>
        </w:rPr>
        <w:t xml:space="preserve"> </w:t>
      </w:r>
    </w:p>
    <w:p w:rsidRPr="000F13AE" w:rsidR="001236B8" w:rsidP="7BD569F1" w:rsidRDefault="7A1E6DB9" w14:paraId="2E1E378F" w14:textId="4C8B77DD">
      <w:pPr>
        <w:pStyle w:val="PargrafodaLista"/>
        <w:numPr>
          <w:ilvl w:val="2"/>
          <w:numId w:val="34"/>
        </w:numPr>
        <w:spacing w:line="360" w:lineRule="auto"/>
        <w:ind w:left="1440" w:hanging="720"/>
        <w:jc w:val="both"/>
        <w:rPr>
          <w:rFonts w:ascii="Calibri" w:hAnsi="Calibri" w:asciiTheme="minorAscii" w:hAnsiTheme="minorAscii"/>
          <w:sz w:val="22"/>
          <w:szCs w:val="22"/>
        </w:rPr>
      </w:pPr>
      <w:r w:rsidRPr="7BD569F1" w:rsidR="35CE9159">
        <w:rPr>
          <w:rFonts w:ascii="Calibri" w:hAnsi="Calibri" w:asciiTheme="minorAscii" w:hAnsiTheme="minorAscii"/>
          <w:sz w:val="24"/>
          <w:szCs w:val="24"/>
        </w:rPr>
        <w:t xml:space="preserve">Os interessados deverão se identificar (CNPJ e razão social, se pessoa jurídica, ou nome e CPF, se pessoa física) e disponibilizar as informações para contato (e-mail) nos respectivos pedidos de esclarecimentos ou de impugnação eventualmente encaminhados à </w:t>
      </w:r>
      <w:r w:rsidRPr="7BD569F1" w:rsidR="35CE9159">
        <w:rPr>
          <w:rFonts w:ascii="Calibri" w:hAnsi="Calibri" w:asciiTheme="minorAscii" w:hAnsiTheme="minorAscii"/>
          <w:sz w:val="24"/>
          <w:szCs w:val="24"/>
          <w:highlight w:val="lightGray"/>
        </w:rPr>
        <w:t>NOME DO ÓRGÃO.</w:t>
      </w:r>
    </w:p>
    <w:p w:rsidR="00493F6C" w:rsidP="7BD569F1" w:rsidRDefault="7A1E6DB9" w14:paraId="31DC6A3C" w14:textId="75D284AE">
      <w:pPr>
        <w:pStyle w:val="PargrafodaLista"/>
        <w:numPr>
          <w:ilvl w:val="2"/>
          <w:numId w:val="34"/>
        </w:numPr>
        <w:spacing w:line="360" w:lineRule="auto"/>
        <w:ind w:left="1440" w:hanging="720"/>
        <w:jc w:val="both"/>
        <w:rPr>
          <w:rFonts w:ascii="Calibri" w:hAnsi="Calibri" w:asciiTheme="minorAscii" w:hAnsiTheme="minorAscii"/>
          <w:sz w:val="22"/>
          <w:szCs w:val="22"/>
        </w:rPr>
      </w:pPr>
      <w:r w:rsidRPr="7BD569F1" w:rsidR="2A7ADB72">
        <w:rPr>
          <w:rFonts w:ascii="Calibri" w:hAnsi="Calibri" w:asciiTheme="minorAscii" w:hAnsiTheme="minorAscii"/>
          <w:sz w:val="24"/>
          <w:szCs w:val="24"/>
        </w:rPr>
        <w:t xml:space="preserve"> Os pedidos de esclarecimento</w:t>
      </w:r>
      <w:r w:rsidRPr="7BD569F1" w:rsidR="0A84AF24">
        <w:rPr>
          <w:rFonts w:ascii="Calibri" w:hAnsi="Calibri" w:asciiTheme="minorAscii" w:hAnsiTheme="minorAscii"/>
          <w:sz w:val="24"/>
          <w:szCs w:val="24"/>
        </w:rPr>
        <w:t>s</w:t>
      </w:r>
      <w:r w:rsidRPr="7BD569F1" w:rsidR="2A7ADB72">
        <w:rPr>
          <w:rFonts w:ascii="Calibri" w:hAnsi="Calibri" w:asciiTheme="minorAscii" w:hAnsiTheme="minorAscii"/>
          <w:sz w:val="24"/>
          <w:szCs w:val="24"/>
        </w:rPr>
        <w:t xml:space="preserve"> serão respondidos pela </w:t>
      </w:r>
      <w:r w:rsidRPr="7BD569F1" w:rsidR="2A7ADB72">
        <w:rPr>
          <w:rFonts w:ascii="Calibri" w:hAnsi="Calibri" w:asciiTheme="minorAscii" w:hAnsiTheme="minorAscii"/>
          <w:sz w:val="24"/>
          <w:szCs w:val="24"/>
          <w:highlight w:val="lightGray"/>
        </w:rPr>
        <w:t>NOME DO ÓRGÃO</w:t>
      </w:r>
      <w:r w:rsidRPr="7BD569F1" w:rsidR="2A7ADB72">
        <w:rPr>
          <w:rFonts w:ascii="Calibri" w:hAnsi="Calibri" w:asciiTheme="minorAscii" w:hAnsiTheme="minorAscii"/>
          <w:sz w:val="24"/>
          <w:szCs w:val="24"/>
        </w:rPr>
        <w:t xml:space="preserve">, no prazo de até </w:t>
      </w:r>
      <w:r w:rsidRPr="7BD569F1" w:rsidR="2A7ADB72">
        <w:rPr>
          <w:rFonts w:ascii="Calibri" w:hAnsi="Calibri" w:asciiTheme="minorAscii" w:hAnsiTheme="minorAscii"/>
          <w:sz w:val="24"/>
          <w:szCs w:val="24"/>
          <w:highlight w:val="lightGray"/>
        </w:rPr>
        <w:t>02 (dois) dias úteis</w:t>
      </w:r>
      <w:r w:rsidRPr="7BD569F1" w:rsidR="2A7ADB72">
        <w:rPr>
          <w:rFonts w:ascii="Calibri" w:hAnsi="Calibri" w:asciiTheme="minorAscii" w:hAnsiTheme="minorAscii"/>
          <w:sz w:val="24"/>
          <w:szCs w:val="24"/>
        </w:rPr>
        <w:t xml:space="preserve">, contados a partir do primeiro dia útil subsequente à data em que o pedido for </w:t>
      </w:r>
      <w:r w:rsidRPr="7BD569F1" w:rsidR="56B44465">
        <w:rPr>
          <w:rFonts w:ascii="Calibri" w:hAnsi="Calibri" w:asciiTheme="minorAscii" w:hAnsiTheme="minorAscii"/>
          <w:sz w:val="24"/>
          <w:szCs w:val="24"/>
        </w:rPr>
        <w:t>encaminhado</w:t>
      </w:r>
      <w:r w:rsidRPr="7BD569F1" w:rsidR="2A7ADB72">
        <w:rPr>
          <w:rFonts w:ascii="Calibri" w:hAnsi="Calibri" w:asciiTheme="minorAscii" w:hAnsiTheme="minorAscii"/>
          <w:sz w:val="24"/>
          <w:szCs w:val="24"/>
        </w:rPr>
        <w:t xml:space="preserve"> pelo interessado.</w:t>
      </w:r>
      <w:r w:rsidRPr="7BD569F1" w:rsidR="0FF4F326">
        <w:rPr>
          <w:rFonts w:ascii="Calibri" w:hAnsi="Calibri" w:asciiTheme="minorAscii" w:hAnsiTheme="minorAscii"/>
          <w:sz w:val="24"/>
          <w:szCs w:val="24"/>
        </w:rPr>
        <w:t xml:space="preserve"> </w:t>
      </w:r>
    </w:p>
    <w:p w:rsidRPr="000F13AE" w:rsidR="00493F6C" w:rsidP="7BD569F1" w:rsidRDefault="52085897" w14:paraId="54D7974A" w14:textId="52B5457F">
      <w:pPr>
        <w:pStyle w:val="PargrafodaLista"/>
        <w:numPr>
          <w:ilvl w:val="2"/>
          <w:numId w:val="34"/>
        </w:numPr>
        <w:spacing w:line="360" w:lineRule="auto"/>
        <w:ind w:left="1440" w:hanging="720"/>
        <w:jc w:val="both"/>
        <w:rPr>
          <w:rFonts w:ascii="Calibri" w:hAnsi="Calibri" w:asciiTheme="minorAscii" w:hAnsiTheme="minorAscii"/>
          <w:sz w:val="22"/>
          <w:szCs w:val="22"/>
        </w:rPr>
      </w:pPr>
      <w:r w:rsidRPr="7BD569F1" w:rsidR="0FF4F326">
        <w:rPr>
          <w:rFonts w:ascii="Calibri" w:hAnsi="Calibri" w:asciiTheme="minorAscii" w:hAnsiTheme="minorAscii"/>
          <w:sz w:val="24"/>
          <w:szCs w:val="24"/>
        </w:rPr>
        <w:t xml:space="preserve">Os pedidos de impugnação serão respondidos pela </w:t>
      </w:r>
      <w:r w:rsidRPr="7BD569F1" w:rsidR="0FF4F326">
        <w:rPr>
          <w:rFonts w:ascii="Calibri" w:hAnsi="Calibri" w:asciiTheme="minorAscii" w:hAnsiTheme="minorAscii"/>
          <w:sz w:val="24"/>
          <w:szCs w:val="24"/>
          <w:highlight w:val="lightGray"/>
        </w:rPr>
        <w:t>NOME DO ÓRGÃO</w:t>
      </w:r>
      <w:r w:rsidRPr="7BD569F1" w:rsidR="0FF4F326">
        <w:rPr>
          <w:rFonts w:ascii="Calibri" w:hAnsi="Calibri" w:asciiTheme="minorAscii" w:hAnsiTheme="minorAscii"/>
          <w:sz w:val="24"/>
          <w:szCs w:val="24"/>
        </w:rPr>
        <w:t xml:space="preserve">, no prazo de até </w:t>
      </w:r>
      <w:r w:rsidRPr="7BD569F1" w:rsidR="0FF4F326">
        <w:rPr>
          <w:rFonts w:ascii="Calibri" w:hAnsi="Calibri" w:asciiTheme="minorAscii" w:hAnsiTheme="minorAscii"/>
          <w:sz w:val="24"/>
          <w:szCs w:val="24"/>
          <w:highlight w:val="lightGray"/>
        </w:rPr>
        <w:t>02 (dois) dias úteis</w:t>
      </w:r>
      <w:r w:rsidRPr="7BD569F1" w:rsidR="0FF4F326">
        <w:rPr>
          <w:rFonts w:ascii="Calibri" w:hAnsi="Calibri" w:asciiTheme="minorAscii" w:hAnsiTheme="minorAscii"/>
          <w:sz w:val="24"/>
          <w:szCs w:val="24"/>
        </w:rPr>
        <w:t>, contados a partir do primeiro dia útil subsequente à data em que o pedido for encaminhado pelo interessado.</w:t>
      </w:r>
    </w:p>
    <w:p w:rsidR="7A1E6DB9" w:rsidP="7BD569F1" w:rsidRDefault="7A1E6DB9" w14:paraId="59A4325F" w14:textId="00D9B15E">
      <w:pPr>
        <w:pStyle w:val="PargrafodaLista"/>
        <w:numPr>
          <w:ilvl w:val="2"/>
          <w:numId w:val="34"/>
        </w:numPr>
        <w:spacing w:before="120" w:after="120" w:line="360" w:lineRule="auto"/>
        <w:ind w:left="1440" w:hanging="720"/>
        <w:jc w:val="both"/>
        <w:rPr>
          <w:rFonts w:cs="Calibri"/>
          <w:sz w:val="22"/>
          <w:szCs w:val="22"/>
        </w:rPr>
      </w:pPr>
      <w:r w:rsidRPr="7BD569F1" w:rsidR="01650E39">
        <w:rPr>
          <w:rFonts w:cs="Calibri"/>
          <w:color w:val="000000" w:themeColor="text1" w:themeTint="FF" w:themeShade="FF"/>
          <w:sz w:val="24"/>
          <w:szCs w:val="24"/>
        </w:rPr>
        <w:t xml:space="preserve">A </w:t>
      </w:r>
      <w:r w:rsidRPr="7BD569F1" w:rsidR="01650E39">
        <w:rPr>
          <w:rFonts w:cs="Calibri"/>
          <w:color w:val="000000" w:themeColor="text1" w:themeTint="FF" w:themeShade="FF"/>
          <w:sz w:val="24"/>
          <w:szCs w:val="24"/>
          <w:highlight w:val="lightGray"/>
        </w:rPr>
        <w:t>NOME DO ÓRGÃO</w:t>
      </w:r>
      <w:r w:rsidRPr="7BD569F1" w:rsidR="01650E39">
        <w:rPr>
          <w:rFonts w:cs="Calibri"/>
          <w:color w:val="000000" w:themeColor="text1" w:themeTint="FF" w:themeShade="FF"/>
          <w:sz w:val="24"/>
          <w:szCs w:val="24"/>
        </w:rPr>
        <w:t xml:space="preserve"> disponibilizará, </w:t>
      </w:r>
      <w:r w:rsidRPr="7BD569F1" w:rsidR="01650E39">
        <w:rPr>
          <w:rStyle w:val="normaltextrun"/>
          <w:rFonts w:cs="Calibri"/>
          <w:color w:val="000000" w:themeColor="text1" w:themeTint="FF" w:themeShade="FF"/>
          <w:sz w:val="24"/>
          <w:szCs w:val="24"/>
        </w:rPr>
        <w:t>observado as diretrizes da Lei Geral de Proteção de Dados –LGPD,</w:t>
      </w:r>
      <w:r w:rsidRPr="7BD569F1" w:rsidR="01650E39">
        <w:rPr>
          <w:rFonts w:cs="Calibri"/>
          <w:color w:val="000000" w:themeColor="text1" w:themeTint="FF" w:themeShade="FF"/>
          <w:sz w:val="24"/>
          <w:szCs w:val="24"/>
        </w:rPr>
        <w:t xml:space="preserve"> todos os pedidos de esclarecimentos e de impugnação bem como as respectivas respostas no sítio eletrônico </w:t>
      </w:r>
      <w:r w:rsidRPr="7BD569F1" w:rsidR="01650E39">
        <w:rPr>
          <w:rFonts w:cs="Calibri"/>
          <w:color w:val="000000" w:themeColor="text1" w:themeTint="FF" w:themeShade="FF"/>
          <w:sz w:val="24"/>
          <w:szCs w:val="24"/>
          <w:highlight w:val="lightGray"/>
        </w:rPr>
        <w:t>www.xxxx.mg.gov.br</w:t>
      </w:r>
      <w:r w:rsidRPr="7BD569F1" w:rsidR="01650E39">
        <w:rPr>
          <w:rFonts w:cs="Calibri"/>
          <w:color w:val="000000" w:themeColor="text1" w:themeTint="FF" w:themeShade="FF"/>
          <w:sz w:val="24"/>
          <w:szCs w:val="24"/>
        </w:rPr>
        <w:t>.</w:t>
      </w:r>
    </w:p>
    <w:p w:rsidR="00C71939" w:rsidP="7BD569F1" w:rsidRDefault="4F65F671" w14:paraId="1C7309A1" w14:textId="0C0EC6B5">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090B37F1">
        <w:rPr>
          <w:rFonts w:ascii="Calibri" w:hAnsi="Calibri" w:asciiTheme="minorAscii" w:hAnsiTheme="minorAscii"/>
          <w:sz w:val="24"/>
          <w:szCs w:val="24"/>
        </w:rPr>
        <w:t xml:space="preserve">O encaminhamento de eventual pedido de impugnação não impedirá a participação </w:t>
      </w:r>
      <w:r w:rsidRPr="7BD569F1" w:rsidR="40BDDABE">
        <w:rPr>
          <w:rFonts w:ascii="Calibri" w:hAnsi="Calibri" w:asciiTheme="minorAscii" w:hAnsiTheme="minorAscii"/>
          <w:sz w:val="24"/>
          <w:szCs w:val="24"/>
        </w:rPr>
        <w:t xml:space="preserve">da </w:t>
      </w:r>
      <w:r w:rsidRPr="7BD569F1" w:rsidR="0EDD6E40">
        <w:rPr>
          <w:rFonts w:ascii="Calibri" w:hAnsi="Calibri" w:asciiTheme="minorAscii" w:hAnsiTheme="minorAscii"/>
          <w:sz w:val="24"/>
          <w:szCs w:val="24"/>
        </w:rPr>
        <w:t>INTERESSADA</w:t>
      </w:r>
      <w:r w:rsidRPr="7BD569F1" w:rsidR="090B37F1">
        <w:rPr>
          <w:rFonts w:ascii="Calibri" w:hAnsi="Calibri" w:asciiTheme="minorAscii" w:hAnsiTheme="minorAscii"/>
          <w:sz w:val="24"/>
          <w:szCs w:val="24"/>
        </w:rPr>
        <w:t xml:space="preserve"> neste processo de seleção pública para celebração de </w:t>
      </w:r>
      <w:r w:rsidRPr="7BD569F1" w:rsidR="70F17CED">
        <w:rPr>
          <w:rFonts w:ascii="Calibri" w:hAnsi="Calibri" w:asciiTheme="minorAscii" w:hAnsiTheme="minorAscii"/>
          <w:sz w:val="24"/>
          <w:szCs w:val="24"/>
        </w:rPr>
        <w:t>termo de parceria</w:t>
      </w:r>
      <w:r w:rsidRPr="7BD569F1" w:rsidR="090B37F1">
        <w:rPr>
          <w:rFonts w:ascii="Calibri" w:hAnsi="Calibri" w:asciiTheme="minorAscii" w:hAnsiTheme="minorAscii"/>
          <w:sz w:val="24"/>
          <w:szCs w:val="24"/>
        </w:rPr>
        <w:t>.</w:t>
      </w:r>
    </w:p>
    <w:p w:rsidRPr="000C7BD3" w:rsidR="001A6BEA" w:rsidP="7BD569F1" w:rsidRDefault="56DFE34F" w14:paraId="398B66D8" w14:textId="5A30E9DB">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60C486B0">
        <w:rPr>
          <w:rFonts w:ascii="Calibri" w:hAnsi="Calibri" w:asciiTheme="minorAscii" w:hAnsiTheme="minorAscii"/>
          <w:sz w:val="24"/>
          <w:szCs w:val="24"/>
        </w:rPr>
        <w:t xml:space="preserve">Findo o período de publicidade </w:t>
      </w:r>
      <w:r w:rsidRPr="7BD569F1" w:rsidR="19FEF66E">
        <w:rPr>
          <w:rFonts w:ascii="Calibri" w:hAnsi="Calibri" w:asciiTheme="minorAscii" w:hAnsiTheme="minorAscii"/>
          <w:sz w:val="24"/>
          <w:szCs w:val="24"/>
        </w:rPr>
        <w:t xml:space="preserve">a que se refere o item </w:t>
      </w:r>
      <w:r w:rsidRPr="7BD569F1" w:rsidR="2B0139DB">
        <w:rPr>
          <w:rFonts w:ascii="Calibri" w:hAnsi="Calibri" w:asciiTheme="minorAscii" w:hAnsiTheme="minorAscii"/>
          <w:sz w:val="24"/>
          <w:szCs w:val="24"/>
        </w:rPr>
        <w:t>5.</w:t>
      </w:r>
      <w:r w:rsidRPr="7BD569F1" w:rsidR="23EF0162">
        <w:rPr>
          <w:rFonts w:ascii="Calibri" w:hAnsi="Calibri" w:asciiTheme="minorAscii" w:hAnsiTheme="minorAscii"/>
          <w:sz w:val="24"/>
          <w:szCs w:val="24"/>
        </w:rPr>
        <w:t>5</w:t>
      </w:r>
      <w:r w:rsidRPr="7BD569F1" w:rsidR="60C486B0">
        <w:rPr>
          <w:rFonts w:ascii="Calibri" w:hAnsi="Calibri" w:asciiTheme="minorAscii" w:hAnsiTheme="minorAscii"/>
          <w:sz w:val="24"/>
          <w:szCs w:val="24"/>
        </w:rPr>
        <w:t xml:space="preserve">, </w:t>
      </w:r>
      <w:r w:rsidRPr="7BD569F1" w:rsidR="5FB95429">
        <w:rPr>
          <w:rFonts w:ascii="Calibri" w:hAnsi="Calibri" w:asciiTheme="minorAscii" w:hAnsiTheme="minorAscii"/>
          <w:sz w:val="24"/>
          <w:szCs w:val="24"/>
        </w:rPr>
        <w:t>decai</w:t>
      </w:r>
      <w:r w:rsidRPr="7BD569F1" w:rsidR="60C486B0">
        <w:rPr>
          <w:rFonts w:ascii="Calibri" w:hAnsi="Calibri" w:asciiTheme="minorAscii" w:hAnsiTheme="minorAscii"/>
          <w:sz w:val="24"/>
          <w:szCs w:val="24"/>
        </w:rPr>
        <w:t xml:space="preserve"> o di</w:t>
      </w:r>
      <w:r w:rsidRPr="7BD569F1" w:rsidR="5FB95429">
        <w:rPr>
          <w:rFonts w:ascii="Calibri" w:hAnsi="Calibri" w:asciiTheme="minorAscii" w:hAnsiTheme="minorAscii"/>
          <w:sz w:val="24"/>
          <w:szCs w:val="24"/>
        </w:rPr>
        <w:t xml:space="preserve">reito das </w:t>
      </w:r>
      <w:r w:rsidRPr="7BD569F1" w:rsidR="42D95BF8">
        <w:rPr>
          <w:rFonts w:ascii="Calibri" w:hAnsi="Calibri" w:asciiTheme="minorAscii" w:hAnsiTheme="minorAscii"/>
          <w:sz w:val="24"/>
          <w:szCs w:val="24"/>
        </w:rPr>
        <w:t>INTERESSADAS</w:t>
      </w:r>
      <w:r w:rsidRPr="7BD569F1" w:rsidR="5FB95429">
        <w:rPr>
          <w:rFonts w:ascii="Calibri" w:hAnsi="Calibri" w:asciiTheme="minorAscii" w:hAnsiTheme="minorAscii"/>
          <w:sz w:val="24"/>
          <w:szCs w:val="24"/>
        </w:rPr>
        <w:t xml:space="preserve"> de impugnarem o presente </w:t>
      </w:r>
      <w:r w:rsidRPr="7BD569F1" w:rsidR="06D74C2E">
        <w:rPr>
          <w:rFonts w:ascii="Calibri" w:hAnsi="Calibri" w:asciiTheme="minorAscii" w:hAnsiTheme="minorAscii"/>
          <w:sz w:val="24"/>
          <w:szCs w:val="24"/>
        </w:rPr>
        <w:t>E</w:t>
      </w:r>
      <w:r w:rsidRPr="7BD569F1" w:rsidR="5FB95429">
        <w:rPr>
          <w:rFonts w:ascii="Calibri" w:hAnsi="Calibri" w:asciiTheme="minorAscii" w:hAnsiTheme="minorAscii"/>
          <w:sz w:val="24"/>
          <w:szCs w:val="24"/>
        </w:rPr>
        <w:t xml:space="preserve">dital, sendo que a </w:t>
      </w:r>
      <w:r w:rsidRPr="7BD569F1" w:rsidR="7154CC66">
        <w:rPr>
          <w:rFonts w:ascii="Calibri" w:hAnsi="Calibri" w:asciiTheme="minorAscii" w:hAnsiTheme="minorAscii"/>
          <w:sz w:val="24"/>
          <w:szCs w:val="24"/>
        </w:rPr>
        <w:t>entrega d</w:t>
      </w:r>
      <w:r w:rsidRPr="7BD569F1" w:rsidR="4C0C7B6D">
        <w:rPr>
          <w:rFonts w:ascii="Calibri" w:hAnsi="Calibri" w:asciiTheme="minorAscii" w:hAnsiTheme="minorAscii"/>
          <w:sz w:val="24"/>
          <w:szCs w:val="24"/>
        </w:rPr>
        <w:t>e</w:t>
      </w:r>
      <w:r w:rsidRPr="7BD569F1" w:rsidR="7154CC66">
        <w:rPr>
          <w:rFonts w:ascii="Calibri" w:hAnsi="Calibri" w:asciiTheme="minorAscii" w:hAnsiTheme="minorAscii"/>
          <w:sz w:val="24"/>
          <w:szCs w:val="24"/>
        </w:rPr>
        <w:t xml:space="preserve"> documentos</w:t>
      </w:r>
      <w:r w:rsidRPr="7BD569F1" w:rsidR="5FB95429">
        <w:rPr>
          <w:rFonts w:ascii="Calibri" w:hAnsi="Calibri" w:asciiTheme="minorAscii" w:hAnsiTheme="minorAscii"/>
          <w:sz w:val="24"/>
          <w:szCs w:val="24"/>
        </w:rPr>
        <w:t xml:space="preserve"> pela </w:t>
      </w:r>
      <w:r w:rsidRPr="7BD569F1" w:rsidR="0EDD6E40">
        <w:rPr>
          <w:rFonts w:ascii="Calibri" w:hAnsi="Calibri" w:asciiTheme="minorAscii" w:hAnsiTheme="minorAscii"/>
          <w:sz w:val="24"/>
          <w:szCs w:val="24"/>
        </w:rPr>
        <w:t>INTERESSADA</w:t>
      </w:r>
      <w:r w:rsidRPr="7BD569F1" w:rsidR="5FB95429">
        <w:rPr>
          <w:rFonts w:ascii="Calibri" w:hAnsi="Calibri" w:asciiTheme="minorAscii" w:hAnsiTheme="minorAscii"/>
          <w:sz w:val="24"/>
          <w:szCs w:val="24"/>
        </w:rPr>
        <w:t xml:space="preserve"> implica a aceitação integral e irretratável dos seus termos, condições, cláusulas e anexos.</w:t>
      </w:r>
    </w:p>
    <w:p w:rsidR="00EC7BE3" w:rsidP="7BD569F1" w:rsidRDefault="38E2A623" w14:paraId="78972787" w14:textId="1A47F2FD">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27DFDE9D">
        <w:rPr>
          <w:rFonts w:ascii="Calibri" w:hAnsi="Calibri" w:asciiTheme="minorAscii" w:hAnsiTheme="minorAscii"/>
          <w:sz w:val="24"/>
          <w:szCs w:val="24"/>
        </w:rPr>
        <w:t>Não serão aceitas, sob quaisquer hipóteses, alegações de desconhecimento dos termos, condições, cláusulas e anexos do presente Edital em qualquer fase do processo de seleção pública</w:t>
      </w:r>
      <w:r w:rsidRPr="7BD569F1" w:rsidR="27DFDE9D">
        <w:rPr>
          <w:sz w:val="24"/>
          <w:szCs w:val="24"/>
        </w:rPr>
        <w:t>, bem como das normas dispostas na Lei Estadual nº 23.081</w:t>
      </w:r>
      <w:r w:rsidRPr="7BD569F1" w:rsidR="3CB50AF2">
        <w:rPr>
          <w:sz w:val="24"/>
          <w:szCs w:val="24"/>
        </w:rPr>
        <w:t>,</w:t>
      </w:r>
      <w:r w:rsidRPr="7BD569F1" w:rsidR="27DFDE9D">
        <w:rPr>
          <w:sz w:val="24"/>
          <w:szCs w:val="24"/>
        </w:rPr>
        <w:t xml:space="preserve"> de 2018 e no Decreto Estadual nº 47.554</w:t>
      </w:r>
      <w:r w:rsidRPr="7BD569F1" w:rsidR="3CB50AF2">
        <w:rPr>
          <w:sz w:val="24"/>
          <w:szCs w:val="24"/>
        </w:rPr>
        <w:t>,</w:t>
      </w:r>
      <w:r w:rsidRPr="7BD569F1" w:rsidR="27DFDE9D">
        <w:rPr>
          <w:sz w:val="24"/>
          <w:szCs w:val="24"/>
        </w:rPr>
        <w:t xml:space="preserve"> de 2018.</w:t>
      </w:r>
    </w:p>
    <w:p w:rsidRPr="0027259F" w:rsidR="001A7D06" w:rsidP="7BD569F1" w:rsidRDefault="0027259F" w14:paraId="67BEDADD" w14:textId="71453F5F">
      <w:pPr>
        <w:pStyle w:val="Ttulo2"/>
        <w:numPr>
          <w:ilvl w:val="0"/>
          <w:numId w:val="34"/>
        </w:numPr>
        <w:ind w:left="720" w:hanging="720"/>
        <w:jc w:val="both"/>
        <w:rPr>
          <w:rFonts w:ascii="Calibri" w:hAnsi="Calibri" w:cs="Calibri" w:asciiTheme="minorAscii" w:hAnsiTheme="minorAscii" w:cstheme="minorAscii"/>
          <w:i w:val="0"/>
          <w:iCs w:val="0"/>
          <w:sz w:val="24"/>
          <w:szCs w:val="24"/>
        </w:rPr>
      </w:pPr>
      <w:bookmarkStart w:name="_Toc15995741" w:id="35"/>
      <w:bookmarkStart w:name="_Toc2036414892" w:id="332303540"/>
      <w:bookmarkStart w:name="_Toc86355929" w:id="1716316647"/>
      <w:r w:rsidRPr="7BD569F1" w:rsidR="6900B84D">
        <w:rPr>
          <w:rFonts w:ascii="Calibri" w:hAnsi="Calibri" w:cs="Calibri" w:asciiTheme="minorAscii" w:hAnsiTheme="minorAscii" w:cstheme="minorAscii"/>
          <w:i w:val="0"/>
          <w:iCs w:val="0"/>
          <w:sz w:val="24"/>
          <w:szCs w:val="24"/>
        </w:rPr>
        <w:t>DO PRAZO DE ENTREGA D</w:t>
      </w:r>
      <w:r w:rsidRPr="7BD569F1" w:rsidR="1C6253B7">
        <w:rPr>
          <w:rFonts w:ascii="Calibri" w:hAnsi="Calibri" w:cs="Calibri" w:asciiTheme="minorAscii" w:hAnsiTheme="minorAscii" w:cstheme="minorAscii"/>
          <w:i w:val="0"/>
          <w:iCs w:val="0"/>
          <w:sz w:val="24"/>
          <w:szCs w:val="24"/>
        </w:rPr>
        <w:t>E DOCUMENTOS</w:t>
      </w:r>
      <w:bookmarkEnd w:id="35"/>
      <w:bookmarkEnd w:id="332303540"/>
      <w:bookmarkEnd w:id="1716316647"/>
    </w:p>
    <w:p w:rsidRPr="00065AA7" w:rsidR="004123B5" w:rsidP="7BD569F1" w:rsidRDefault="564DB8E7" w14:paraId="148913B6" w14:textId="018D4905">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0A156860">
        <w:rPr>
          <w:rFonts w:ascii="Calibri" w:hAnsi="Calibri" w:asciiTheme="minorAscii" w:hAnsiTheme="minorAscii"/>
          <w:sz w:val="24"/>
          <w:szCs w:val="24"/>
        </w:rPr>
        <w:t>No dia útil subsequente ao términ</w:t>
      </w:r>
      <w:r w:rsidRPr="7BD569F1" w:rsidR="193390F2">
        <w:rPr>
          <w:rFonts w:ascii="Calibri" w:hAnsi="Calibri" w:asciiTheme="minorAscii" w:hAnsiTheme="minorAscii"/>
          <w:sz w:val="24"/>
          <w:szCs w:val="24"/>
        </w:rPr>
        <w:t>o do prazo para publicidade do E</w:t>
      </w:r>
      <w:r w:rsidRPr="7BD569F1" w:rsidR="0A156860">
        <w:rPr>
          <w:rFonts w:ascii="Calibri" w:hAnsi="Calibri" w:asciiTheme="minorAscii" w:hAnsiTheme="minorAscii"/>
          <w:sz w:val="24"/>
          <w:szCs w:val="24"/>
        </w:rPr>
        <w:t xml:space="preserve">dital, </w:t>
      </w:r>
      <w:r w:rsidRPr="7BD569F1" w:rsidR="58CBE3E7">
        <w:rPr>
          <w:rFonts w:ascii="Calibri" w:hAnsi="Calibri" w:asciiTheme="minorAscii" w:hAnsiTheme="minorAscii"/>
          <w:sz w:val="24"/>
          <w:szCs w:val="24"/>
        </w:rPr>
        <w:t>será</w:t>
      </w:r>
      <w:r w:rsidRPr="7BD569F1" w:rsidR="0A156860">
        <w:rPr>
          <w:rFonts w:ascii="Calibri" w:hAnsi="Calibri" w:asciiTheme="minorAscii" w:hAnsiTheme="minorAscii"/>
          <w:sz w:val="24"/>
          <w:szCs w:val="24"/>
        </w:rPr>
        <w:t xml:space="preserve"> iniciado o prazo de </w:t>
      </w:r>
      <w:r w:rsidRPr="7BD569F1" w:rsidR="62C39618">
        <w:rPr>
          <w:rFonts w:ascii="Calibri" w:hAnsi="Calibri" w:asciiTheme="minorAscii" w:hAnsiTheme="minorAscii"/>
          <w:sz w:val="24"/>
          <w:szCs w:val="24"/>
        </w:rPr>
        <w:t>entrega d</w:t>
      </w:r>
      <w:r w:rsidRPr="7BD569F1" w:rsidR="04C6809B">
        <w:rPr>
          <w:rFonts w:ascii="Calibri" w:hAnsi="Calibri" w:asciiTheme="minorAscii" w:hAnsiTheme="minorAscii"/>
          <w:sz w:val="24"/>
          <w:szCs w:val="24"/>
        </w:rPr>
        <w:t>e</w:t>
      </w:r>
      <w:r w:rsidRPr="7BD569F1" w:rsidR="62C39618">
        <w:rPr>
          <w:rFonts w:ascii="Calibri" w:hAnsi="Calibri" w:asciiTheme="minorAscii" w:hAnsiTheme="minorAscii"/>
          <w:sz w:val="24"/>
          <w:szCs w:val="24"/>
        </w:rPr>
        <w:t xml:space="preserve"> documentos</w:t>
      </w:r>
      <w:r w:rsidRPr="7BD569F1" w:rsidR="58CBE3E7">
        <w:rPr>
          <w:rFonts w:ascii="Calibri" w:hAnsi="Calibri" w:asciiTheme="minorAscii" w:hAnsiTheme="minorAscii"/>
          <w:sz w:val="24"/>
          <w:szCs w:val="24"/>
        </w:rPr>
        <w:t>.</w:t>
      </w:r>
    </w:p>
    <w:p w:rsidR="00B03870" w:rsidP="7BD569F1" w:rsidRDefault="564DB8E7" w14:paraId="01783D62" w14:textId="566E5ECF">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6900B84D">
        <w:rPr>
          <w:rFonts w:ascii="Calibri" w:hAnsi="Calibri" w:asciiTheme="minorAscii" w:hAnsiTheme="minorAscii"/>
          <w:sz w:val="24"/>
          <w:szCs w:val="24"/>
        </w:rPr>
        <w:t>O prazo de entrega d</w:t>
      </w:r>
      <w:r w:rsidRPr="7BD569F1" w:rsidR="5C1E6E33">
        <w:rPr>
          <w:rFonts w:ascii="Calibri" w:hAnsi="Calibri" w:asciiTheme="minorAscii" w:hAnsiTheme="minorAscii"/>
          <w:sz w:val="24"/>
          <w:szCs w:val="24"/>
        </w:rPr>
        <w:t>e</w:t>
      </w:r>
      <w:r w:rsidRPr="7BD569F1" w:rsidR="6900B84D">
        <w:rPr>
          <w:rFonts w:ascii="Calibri" w:hAnsi="Calibri" w:asciiTheme="minorAscii" w:hAnsiTheme="minorAscii"/>
          <w:sz w:val="24"/>
          <w:szCs w:val="24"/>
        </w:rPr>
        <w:t xml:space="preserve"> documentos é de </w:t>
      </w:r>
      <w:r w:rsidRPr="7BD569F1" w:rsidR="6900B84D">
        <w:rPr>
          <w:rFonts w:ascii="Calibri" w:hAnsi="Calibri" w:asciiTheme="minorAscii" w:hAnsiTheme="minorAscii"/>
          <w:sz w:val="24"/>
          <w:szCs w:val="24"/>
          <w:highlight w:val="lightGray"/>
        </w:rPr>
        <w:t>5 (cinco)</w:t>
      </w:r>
      <w:r w:rsidRPr="7BD569F1" w:rsidR="6900B84D">
        <w:rPr>
          <w:rFonts w:ascii="Calibri" w:hAnsi="Calibri" w:asciiTheme="minorAscii" w:hAnsiTheme="minorAscii"/>
          <w:sz w:val="24"/>
          <w:szCs w:val="24"/>
        </w:rPr>
        <w:t xml:space="preserve"> dias úteis, contados </w:t>
      </w:r>
      <w:r w:rsidRPr="7BD569F1" w:rsidR="0E1732BF">
        <w:rPr>
          <w:rFonts w:ascii="Calibri" w:hAnsi="Calibri" w:asciiTheme="minorAscii" w:hAnsiTheme="minorAscii"/>
          <w:sz w:val="24"/>
          <w:szCs w:val="24"/>
        </w:rPr>
        <w:t>na forma do item 6.1</w:t>
      </w:r>
      <w:r w:rsidRPr="7BD569F1" w:rsidR="6900B84D">
        <w:rPr>
          <w:rFonts w:ascii="Calibri" w:hAnsi="Calibri" w:asciiTheme="minorAscii" w:hAnsiTheme="minorAscii"/>
          <w:sz w:val="24"/>
          <w:szCs w:val="24"/>
        </w:rPr>
        <w:t>.</w:t>
      </w:r>
    </w:p>
    <w:p w:rsidRPr="00065AA7" w:rsidR="003B30E1" w:rsidP="7BD569F1" w:rsidRDefault="2E971A42" w14:paraId="4798A371" w14:textId="622629F2">
      <w:pPr>
        <w:pStyle w:val="PargrafodaLista"/>
        <w:spacing w:before="120" w:line="360" w:lineRule="auto"/>
        <w:ind w:left="720"/>
        <w:jc w:val="both"/>
        <w:rPr>
          <w:rFonts w:ascii="Calibri" w:hAnsi="Calibri" w:eastAsia="ＭＳ 明朝" w:cs="Arial" w:asciiTheme="minorAscii" w:hAnsiTheme="minorAscii" w:eastAsiaTheme="minorEastAsia" w:cstheme="minorBidi"/>
          <w:sz w:val="22"/>
          <w:szCs w:val="22"/>
        </w:rPr>
      </w:pPr>
      <w:r w:rsidRPr="7BD569F1" w:rsidR="27DFDE9D">
        <w:rPr>
          <w:rFonts w:ascii="Calibri" w:hAnsi="Calibri" w:eastAsia="ＭＳ 明朝" w:cs="Arial" w:asciiTheme="minorAscii" w:hAnsiTheme="minorAscii" w:eastAsiaTheme="minorEastAsia" w:cstheme="minorBidi"/>
          <w:color w:val="C00000"/>
          <w:sz w:val="20"/>
          <w:szCs w:val="20"/>
          <w:highlight w:val="lightGray"/>
        </w:rPr>
        <w:t>Orientação: o órgão ou entidade responsável pelo edital pode prever prazo acima de 5 dias</w:t>
      </w:r>
      <w:r w:rsidRPr="7BD569F1" w:rsidR="60DC499B">
        <w:rPr>
          <w:rFonts w:ascii="Calibri" w:hAnsi="Calibri" w:eastAsia="ＭＳ 明朝" w:cs="Arial" w:asciiTheme="minorAscii" w:hAnsiTheme="minorAscii" w:eastAsiaTheme="minorEastAsia" w:cstheme="minorBidi"/>
          <w:color w:val="C00000"/>
          <w:sz w:val="20"/>
          <w:szCs w:val="20"/>
          <w:highlight w:val="lightGray"/>
        </w:rPr>
        <w:t xml:space="preserve"> úteis</w:t>
      </w:r>
      <w:r w:rsidRPr="7BD569F1" w:rsidR="27DFDE9D">
        <w:rPr>
          <w:rFonts w:ascii="Calibri" w:hAnsi="Calibri" w:eastAsia="ＭＳ 明朝" w:cs="Arial" w:asciiTheme="minorAscii" w:hAnsiTheme="minorAscii" w:eastAsiaTheme="minorEastAsia" w:cstheme="minorBidi"/>
          <w:color w:val="C00000"/>
          <w:sz w:val="20"/>
          <w:szCs w:val="20"/>
          <w:highlight w:val="lightGray"/>
        </w:rPr>
        <w:t xml:space="preserve">, se julgar necessário. O prazo de 5 dias </w:t>
      </w:r>
      <w:r w:rsidRPr="7BD569F1" w:rsidR="60DC499B">
        <w:rPr>
          <w:rFonts w:ascii="Calibri" w:hAnsi="Calibri" w:eastAsia="ＭＳ 明朝" w:cs="Arial" w:asciiTheme="minorAscii" w:hAnsiTheme="minorAscii" w:eastAsiaTheme="minorEastAsia" w:cstheme="minorBidi"/>
          <w:color w:val="C00000"/>
          <w:sz w:val="20"/>
          <w:szCs w:val="20"/>
          <w:highlight w:val="lightGray"/>
        </w:rPr>
        <w:t xml:space="preserve">úteis </w:t>
      </w:r>
      <w:r w:rsidRPr="7BD569F1" w:rsidR="27DFDE9D">
        <w:rPr>
          <w:rFonts w:ascii="Calibri" w:hAnsi="Calibri" w:eastAsia="ＭＳ 明朝" w:cs="Arial" w:asciiTheme="minorAscii" w:hAnsiTheme="minorAscii" w:eastAsiaTheme="minorEastAsia" w:cstheme="minorBidi"/>
          <w:color w:val="C00000"/>
          <w:sz w:val="20"/>
          <w:szCs w:val="20"/>
          <w:highlight w:val="lightGray"/>
        </w:rPr>
        <w:t>é o mínimo estabelecido pelo Decreto Estadual nº 47.554</w:t>
      </w:r>
      <w:r w:rsidRPr="7BD569F1" w:rsidR="3CB50AF2">
        <w:rPr>
          <w:rFonts w:ascii="Calibri" w:hAnsi="Calibri" w:eastAsia="ＭＳ 明朝" w:cs="Arial" w:asciiTheme="minorAscii" w:hAnsiTheme="minorAscii" w:eastAsiaTheme="minorEastAsia" w:cstheme="minorBidi"/>
          <w:color w:val="C00000"/>
          <w:sz w:val="20"/>
          <w:szCs w:val="20"/>
          <w:highlight w:val="lightGray"/>
        </w:rPr>
        <w:t>,</w:t>
      </w:r>
      <w:r w:rsidRPr="7BD569F1" w:rsidR="27DFDE9D">
        <w:rPr>
          <w:rFonts w:ascii="Calibri" w:hAnsi="Calibri" w:eastAsia="ＭＳ 明朝" w:cs="Arial" w:asciiTheme="minorAscii" w:hAnsiTheme="minorAscii" w:eastAsiaTheme="minorEastAsia" w:cstheme="minorBidi"/>
          <w:color w:val="C00000"/>
          <w:sz w:val="20"/>
          <w:szCs w:val="20"/>
          <w:highlight w:val="lightGray"/>
        </w:rPr>
        <w:t xml:space="preserve"> de 2018.</w:t>
      </w:r>
    </w:p>
    <w:p w:rsidR="00501FFC" w:rsidP="7BD569F1" w:rsidRDefault="564DB8E7" w14:paraId="4AB6E973" w14:textId="57A61D69">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6900B84D">
        <w:rPr>
          <w:rFonts w:ascii="Calibri" w:hAnsi="Calibri" w:asciiTheme="minorAscii" w:hAnsiTheme="minorAscii"/>
          <w:sz w:val="24"/>
          <w:szCs w:val="24"/>
        </w:rPr>
        <w:t xml:space="preserve">A </w:t>
      </w:r>
      <w:r w:rsidRPr="7BD569F1" w:rsidR="6900B84D">
        <w:rPr>
          <w:rFonts w:ascii="Calibri" w:hAnsi="Calibri" w:asciiTheme="minorAscii" w:hAnsiTheme="minorAscii"/>
          <w:sz w:val="24"/>
          <w:szCs w:val="24"/>
          <w:highlight w:val="lightGray"/>
        </w:rPr>
        <w:t>NOME DO ÓRGÃO</w:t>
      </w:r>
      <w:r w:rsidRPr="7BD569F1" w:rsidR="6900B84D">
        <w:rPr>
          <w:rFonts w:ascii="Calibri" w:hAnsi="Calibri" w:asciiTheme="minorAscii" w:hAnsiTheme="minorAscii"/>
          <w:sz w:val="24"/>
          <w:szCs w:val="24"/>
        </w:rPr>
        <w:t xml:space="preserve"> deverá dar ampla publicidade, no respectiv</w:t>
      </w:r>
      <w:r w:rsidRPr="7BD569F1" w:rsidR="193390F2">
        <w:rPr>
          <w:rFonts w:ascii="Calibri" w:hAnsi="Calibri" w:asciiTheme="minorAscii" w:hAnsiTheme="minorAscii"/>
          <w:sz w:val="24"/>
          <w:szCs w:val="24"/>
        </w:rPr>
        <w:t>o sítio eletrônico em que este E</w:t>
      </w:r>
      <w:r w:rsidRPr="7BD569F1" w:rsidR="6900B84D">
        <w:rPr>
          <w:rFonts w:ascii="Calibri" w:hAnsi="Calibri" w:asciiTheme="minorAscii" w:hAnsiTheme="minorAscii"/>
          <w:sz w:val="24"/>
          <w:szCs w:val="24"/>
        </w:rPr>
        <w:t>dital se encontra disponível, ao prazo de entrega dos documentos.</w:t>
      </w:r>
    </w:p>
    <w:p w:rsidRPr="0027259F" w:rsidR="00FF1B0D" w:rsidP="7BD569F1" w:rsidRDefault="0027259F" w14:paraId="302AB45D" w14:textId="31A68A75">
      <w:pPr>
        <w:pStyle w:val="Ttulo2"/>
        <w:numPr>
          <w:ilvl w:val="0"/>
          <w:numId w:val="34"/>
        </w:numPr>
        <w:ind w:hanging="720"/>
        <w:jc w:val="both"/>
        <w:rPr>
          <w:rFonts w:ascii="Calibri" w:hAnsi="Calibri" w:cs="Calibri" w:asciiTheme="minorAscii" w:hAnsiTheme="minorAscii" w:cstheme="minorAscii"/>
          <w:i w:val="0"/>
          <w:iCs w:val="0"/>
          <w:sz w:val="24"/>
          <w:szCs w:val="24"/>
        </w:rPr>
      </w:pPr>
      <w:bookmarkStart w:name="_Toc15995742" w:id="37"/>
      <w:bookmarkStart w:name="_Toc1114857298" w:id="852490951"/>
      <w:bookmarkStart w:name="_Toc1909971237" w:id="322545162"/>
      <w:r w:rsidRPr="7BD569F1" w:rsidR="10AC1D28">
        <w:rPr>
          <w:rFonts w:ascii="Calibri" w:hAnsi="Calibri" w:cs="Calibri" w:asciiTheme="minorAscii" w:hAnsiTheme="minorAscii" w:cstheme="minorAscii"/>
          <w:i w:val="0"/>
          <w:iCs w:val="0"/>
          <w:sz w:val="24"/>
          <w:szCs w:val="24"/>
        </w:rPr>
        <w:t>FORMA DE ENTREGA DOS DOCUMENTOS</w:t>
      </w:r>
      <w:bookmarkEnd w:id="37"/>
      <w:bookmarkEnd w:id="852490951"/>
      <w:bookmarkEnd w:id="322545162"/>
    </w:p>
    <w:p w:rsidR="005341DB" w:rsidP="7BD569F1" w:rsidRDefault="27998A25" w14:paraId="403E77F4" w14:textId="74E008EE">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7E68EC84">
        <w:rPr>
          <w:rFonts w:ascii="Calibri" w:hAnsi="Calibri" w:asciiTheme="minorAscii" w:hAnsiTheme="minorAscii"/>
          <w:sz w:val="24"/>
          <w:szCs w:val="24"/>
        </w:rPr>
        <w:t xml:space="preserve">A </w:t>
      </w:r>
      <w:r w:rsidRPr="7BD569F1" w:rsidR="0EDD6E40">
        <w:rPr>
          <w:rFonts w:ascii="Calibri" w:hAnsi="Calibri" w:asciiTheme="minorAscii" w:hAnsiTheme="minorAscii"/>
          <w:sz w:val="24"/>
          <w:szCs w:val="24"/>
        </w:rPr>
        <w:t>INTERESSADA</w:t>
      </w:r>
      <w:r w:rsidRPr="7BD569F1" w:rsidR="40BDDABE">
        <w:rPr>
          <w:rFonts w:ascii="Calibri" w:hAnsi="Calibri" w:asciiTheme="minorAscii" w:hAnsiTheme="minorAscii"/>
          <w:sz w:val="24"/>
          <w:szCs w:val="24"/>
        </w:rPr>
        <w:t xml:space="preserve"> </w:t>
      </w:r>
      <w:r w:rsidRPr="7BD569F1" w:rsidR="7E68EC84">
        <w:rPr>
          <w:rFonts w:ascii="Calibri" w:hAnsi="Calibri" w:asciiTheme="minorAscii" w:hAnsiTheme="minorAscii"/>
          <w:sz w:val="24"/>
          <w:szCs w:val="24"/>
        </w:rPr>
        <w:t>deverá entregar o</w:t>
      </w:r>
      <w:r w:rsidRPr="7BD569F1" w:rsidR="51775A0A">
        <w:rPr>
          <w:rFonts w:ascii="Calibri" w:hAnsi="Calibri" w:asciiTheme="minorAscii" w:hAnsiTheme="minorAscii"/>
          <w:sz w:val="24"/>
          <w:szCs w:val="24"/>
        </w:rPr>
        <w:t xml:space="preserve">s documentos </w:t>
      </w:r>
      <w:r w:rsidRPr="7BD569F1" w:rsidR="7E68EC84">
        <w:rPr>
          <w:rFonts w:ascii="Calibri" w:hAnsi="Calibri" w:asciiTheme="minorAscii" w:hAnsiTheme="minorAscii"/>
          <w:sz w:val="24"/>
          <w:szCs w:val="24"/>
        </w:rPr>
        <w:t>previsto</w:t>
      </w:r>
      <w:r w:rsidRPr="7BD569F1" w:rsidR="193390F2">
        <w:rPr>
          <w:rFonts w:ascii="Calibri" w:hAnsi="Calibri" w:asciiTheme="minorAscii" w:hAnsiTheme="minorAscii"/>
          <w:sz w:val="24"/>
          <w:szCs w:val="24"/>
        </w:rPr>
        <w:t>s no item 3.1 deste E</w:t>
      </w:r>
      <w:r w:rsidRPr="7BD569F1" w:rsidR="7E68EC84">
        <w:rPr>
          <w:rFonts w:ascii="Calibri" w:hAnsi="Calibri" w:asciiTheme="minorAscii" w:hAnsiTheme="minorAscii"/>
          <w:sz w:val="24"/>
          <w:szCs w:val="24"/>
        </w:rPr>
        <w:t xml:space="preserve">dital </w:t>
      </w:r>
      <w:r w:rsidRPr="7BD569F1" w:rsidR="4A977F6E">
        <w:rPr>
          <w:rFonts w:ascii="Calibri" w:hAnsi="Calibri" w:asciiTheme="minorAscii" w:hAnsiTheme="minorAscii"/>
          <w:sz w:val="24"/>
          <w:szCs w:val="24"/>
        </w:rPr>
        <w:t xml:space="preserve">exclusivamente </w:t>
      </w:r>
      <w:r w:rsidRPr="7BD569F1" w:rsidR="51775A0A">
        <w:rPr>
          <w:rFonts w:ascii="Calibri" w:hAnsi="Calibri" w:asciiTheme="minorAscii" w:hAnsiTheme="minorAscii"/>
          <w:sz w:val="24"/>
          <w:szCs w:val="24"/>
        </w:rPr>
        <w:t xml:space="preserve">em meio digital, através </w:t>
      </w:r>
      <w:r w:rsidRPr="7BD569F1" w:rsidR="3DC4DD48">
        <w:rPr>
          <w:rFonts w:ascii="Calibri" w:hAnsi="Calibri" w:asciiTheme="minorAscii" w:hAnsiTheme="minorAscii"/>
          <w:sz w:val="24"/>
          <w:szCs w:val="24"/>
        </w:rPr>
        <w:t xml:space="preserve">de </w:t>
      </w:r>
      <w:r w:rsidRPr="7BD569F1" w:rsidR="3DC4DD48">
        <w:rPr>
          <w:rFonts w:ascii="Calibri" w:hAnsi="Calibri" w:asciiTheme="minorAscii" w:hAnsiTheme="minorAscii"/>
          <w:sz w:val="24"/>
          <w:szCs w:val="24"/>
        </w:rPr>
        <w:t>peticionamento</w:t>
      </w:r>
      <w:r w:rsidRPr="7BD569F1" w:rsidR="3DC4DD48">
        <w:rPr>
          <w:rFonts w:ascii="Calibri" w:hAnsi="Calibri" w:asciiTheme="minorAscii" w:hAnsiTheme="minorAscii"/>
          <w:sz w:val="24"/>
          <w:szCs w:val="24"/>
        </w:rPr>
        <w:t xml:space="preserve"> no </w:t>
      </w:r>
      <w:r w:rsidRPr="7BD569F1" w:rsidR="51775A0A">
        <w:rPr>
          <w:rFonts w:ascii="Calibri" w:hAnsi="Calibri" w:asciiTheme="minorAscii" w:hAnsiTheme="minorAscii"/>
          <w:sz w:val="24"/>
          <w:szCs w:val="24"/>
        </w:rPr>
        <w:t>Sistema Eletrônico de Informações – SEI</w:t>
      </w:r>
      <w:r w:rsidRPr="7BD569F1" w:rsidR="3DC4DD48">
        <w:rPr>
          <w:rFonts w:ascii="Calibri" w:hAnsi="Calibri" w:asciiTheme="minorAscii" w:hAnsiTheme="minorAscii"/>
          <w:sz w:val="24"/>
          <w:szCs w:val="24"/>
        </w:rPr>
        <w:t>.</w:t>
      </w:r>
    </w:p>
    <w:p w:rsidRPr="00AE5F23" w:rsidR="00AE5F23" w:rsidP="7BD569F1" w:rsidRDefault="3DAAE733" w14:paraId="1BD522FC" w14:textId="4F39B777">
      <w:pPr>
        <w:pStyle w:val="SubttuloEdital"/>
        <w:numPr>
          <w:ilvl w:val="0"/>
          <w:numId w:val="0"/>
        </w:numPr>
        <w:spacing w:after="200"/>
        <w:ind w:left="720"/>
        <w:rPr>
          <w:rFonts w:eastAsia="ＭＳ 明朝" w:cs="Arial" w:eastAsiaTheme="minorEastAsia" w:cstheme="minorBidi"/>
          <w:b w:val="0"/>
          <w:bCs w:val="0"/>
          <w:color w:val="C00000"/>
          <w:sz w:val="20"/>
          <w:szCs w:val="20"/>
          <w:lang w:eastAsia="en-US"/>
        </w:rPr>
      </w:pPr>
      <w:r w:rsidRPr="7BD569F1" w:rsidR="64341F92">
        <w:rPr>
          <w:rFonts w:eastAsia="ＭＳ 明朝" w:cs="Arial" w:eastAsiaTheme="minorEastAsia" w:cstheme="minorBidi"/>
          <w:b w:val="0"/>
          <w:bCs w:val="0"/>
          <w:color w:val="C00000"/>
          <w:sz w:val="20"/>
          <w:szCs w:val="20"/>
          <w:highlight w:val="lightGray"/>
        </w:rPr>
        <w:t xml:space="preserve">Orientação: a SEPLAG orienta os órgãos e entidades interessados em celebrar termo de parceria a utilizar o Sistema Eletrônico de Informações </w:t>
      </w:r>
      <w:r w:rsidRPr="7BD569F1" w:rsidR="64341F92">
        <w:rPr>
          <w:rFonts w:eastAsia="ＭＳ 明朝" w:cs="Arial" w:eastAsiaTheme="minorEastAsia" w:cstheme="minorBidi"/>
          <w:color w:val="FF0000"/>
          <w:sz w:val="20"/>
          <w:szCs w:val="20"/>
          <w:highlight w:val="lightGray"/>
        </w:rPr>
        <w:t>–</w:t>
      </w:r>
      <w:r w:rsidRPr="7BD569F1" w:rsidR="64341F92">
        <w:rPr>
          <w:rFonts w:eastAsia="ＭＳ 明朝" w:cs="Arial" w:eastAsiaTheme="minorEastAsia" w:cstheme="minorBidi"/>
          <w:sz w:val="20"/>
          <w:szCs w:val="20"/>
          <w:highlight w:val="lightGray"/>
        </w:rPr>
        <w:t xml:space="preserve"> </w:t>
      </w:r>
      <w:r w:rsidRPr="7BD569F1" w:rsidR="64341F92">
        <w:rPr>
          <w:rFonts w:eastAsia="ＭＳ 明朝" w:cs="Arial" w:eastAsiaTheme="minorEastAsia" w:cstheme="minorBidi"/>
          <w:b w:val="0"/>
          <w:bCs w:val="0"/>
          <w:color w:val="C00000"/>
          <w:sz w:val="20"/>
          <w:szCs w:val="20"/>
          <w:highlight w:val="lightGray"/>
        </w:rPr>
        <w:t xml:space="preserve">SEI para os trâmites referentes à entrega de documentos pelas </w:t>
      </w:r>
      <w:r w:rsidRPr="7BD569F1" w:rsidR="42D95BF8">
        <w:rPr>
          <w:rFonts w:eastAsia="ＭＳ 明朝" w:cs="Arial" w:eastAsiaTheme="minorEastAsia" w:cstheme="minorBidi"/>
          <w:b w:val="0"/>
          <w:bCs w:val="0"/>
          <w:color w:val="C00000"/>
          <w:sz w:val="20"/>
          <w:szCs w:val="20"/>
          <w:highlight w:val="lightGray"/>
        </w:rPr>
        <w:t>INTERESSADAS</w:t>
      </w:r>
      <w:r w:rsidRPr="7BD569F1" w:rsidR="64341F92">
        <w:rPr>
          <w:rFonts w:eastAsia="ＭＳ 明朝" w:cs="Arial" w:eastAsiaTheme="minorEastAsia" w:cstheme="minorBidi"/>
          <w:b w:val="0"/>
          <w:bCs w:val="0"/>
          <w:color w:val="C00000"/>
          <w:sz w:val="20"/>
          <w:szCs w:val="20"/>
          <w:highlight w:val="lightGray"/>
        </w:rPr>
        <w:t>, considerando inclusive o Decreto Estadual nº 47.228, de 2017. Os itens abaixo foram estabelecidos com base em boas práticas de uso do sistema e experiências em editais anteriores. Entretanto, o órgão</w:t>
      </w:r>
      <w:r w:rsidRPr="7BD569F1" w:rsidR="60DC499B">
        <w:rPr>
          <w:rFonts w:eastAsia="ＭＳ 明朝" w:cs="Arial" w:eastAsiaTheme="minorEastAsia" w:cstheme="minorBidi"/>
          <w:b w:val="0"/>
          <w:bCs w:val="0"/>
          <w:color w:val="C00000"/>
          <w:sz w:val="20"/>
          <w:szCs w:val="20"/>
          <w:highlight w:val="lightGray"/>
        </w:rPr>
        <w:t xml:space="preserve"> ou entidade </w:t>
      </w:r>
      <w:r w:rsidRPr="7BD569F1" w:rsidR="64341F92">
        <w:rPr>
          <w:rFonts w:eastAsia="ＭＳ 明朝" w:cs="Arial" w:eastAsiaTheme="minorEastAsia" w:cstheme="minorBidi"/>
          <w:b w:val="0"/>
          <w:bCs w:val="0"/>
          <w:color w:val="C00000"/>
          <w:sz w:val="20"/>
          <w:szCs w:val="20"/>
          <w:highlight w:val="lightGray"/>
        </w:rPr>
        <w:t xml:space="preserve">responsável pelo edital pode adequar os itens, desde que garanta a adequada utilização do sistema e a efetiva possibilidade de </w:t>
      </w:r>
      <w:r w:rsidRPr="7BD569F1" w:rsidR="64341F92">
        <w:rPr>
          <w:rFonts w:eastAsia="ＭＳ 明朝" w:cs="Arial" w:eastAsiaTheme="minorEastAsia" w:cstheme="minorBidi"/>
          <w:b w:val="0"/>
          <w:bCs w:val="0"/>
          <w:color w:val="C00000"/>
          <w:sz w:val="20"/>
          <w:szCs w:val="20"/>
          <w:highlight w:val="lightGray"/>
        </w:rPr>
        <w:t>peticionamento</w:t>
      </w:r>
      <w:r w:rsidRPr="7BD569F1" w:rsidR="64341F92">
        <w:rPr>
          <w:rFonts w:eastAsia="ＭＳ 明朝" w:cs="Arial" w:eastAsiaTheme="minorEastAsia" w:cstheme="minorBidi"/>
          <w:b w:val="0"/>
          <w:bCs w:val="0"/>
          <w:color w:val="C00000"/>
          <w:sz w:val="20"/>
          <w:szCs w:val="20"/>
          <w:highlight w:val="lightGray"/>
        </w:rPr>
        <w:t xml:space="preserve"> eletrônico durante os prazos previstos no edital.</w:t>
      </w:r>
      <w:r w:rsidRPr="7BD569F1" w:rsidR="64341F92">
        <w:rPr>
          <w:rFonts w:eastAsia="ＭＳ 明朝" w:cs="Arial" w:eastAsiaTheme="minorEastAsia" w:cstheme="minorBidi"/>
          <w:b w:val="0"/>
          <w:bCs w:val="0"/>
          <w:color w:val="C00000"/>
          <w:sz w:val="20"/>
          <w:szCs w:val="20"/>
        </w:rPr>
        <w:t xml:space="preserve"> </w:t>
      </w:r>
    </w:p>
    <w:p w:rsidR="00AE5F23" w:rsidP="7BD569F1" w:rsidRDefault="147A6760" w14:paraId="31D60872" w14:textId="07406785">
      <w:pPr>
        <w:pStyle w:val="PargrafodaLista"/>
        <w:numPr>
          <w:ilvl w:val="1"/>
          <w:numId w:val="34"/>
        </w:numPr>
        <w:spacing w:line="360" w:lineRule="auto"/>
        <w:ind w:left="720" w:hanging="720"/>
        <w:jc w:val="both"/>
        <w:rPr>
          <w:rFonts w:ascii="Calibri" w:hAnsi="Calibri" w:asciiTheme="minorAscii" w:hAnsiTheme="minorAscii"/>
          <w:sz w:val="22"/>
          <w:szCs w:val="22"/>
          <w:highlight w:val="lightGray"/>
        </w:rPr>
      </w:pPr>
      <w:r w:rsidRPr="7BD569F1" w:rsidR="64341F92">
        <w:rPr>
          <w:rFonts w:ascii="Calibri" w:hAnsi="Calibri" w:asciiTheme="minorAscii" w:hAnsiTheme="minorAscii"/>
          <w:sz w:val="24"/>
          <w:szCs w:val="24"/>
        </w:rPr>
        <w:t xml:space="preserve">A </w:t>
      </w:r>
      <w:r w:rsidRPr="7BD569F1" w:rsidR="0EDD6E40">
        <w:rPr>
          <w:rFonts w:ascii="Calibri" w:hAnsi="Calibri" w:asciiTheme="minorAscii" w:hAnsiTheme="minorAscii"/>
          <w:sz w:val="24"/>
          <w:szCs w:val="24"/>
        </w:rPr>
        <w:t>INTERESSADA</w:t>
      </w:r>
      <w:r w:rsidRPr="7BD569F1" w:rsidR="64341F92">
        <w:rPr>
          <w:rFonts w:ascii="Calibri" w:hAnsi="Calibri" w:asciiTheme="minorAscii" w:hAnsiTheme="minorAscii"/>
          <w:sz w:val="24"/>
          <w:szCs w:val="24"/>
        </w:rPr>
        <w:t xml:space="preserve"> que não possuir</w:t>
      </w:r>
      <w:r w:rsidRPr="7BD569F1" w:rsidR="5614E253">
        <w:rPr>
          <w:rFonts w:ascii="Calibri" w:hAnsi="Calibri" w:asciiTheme="minorAscii" w:hAnsiTheme="minorAscii"/>
          <w:sz w:val="24"/>
          <w:szCs w:val="24"/>
        </w:rPr>
        <w:t xml:space="preserve"> conta no Portal Gov.br ou</w:t>
      </w:r>
      <w:r w:rsidRPr="7BD569F1" w:rsidR="64341F92">
        <w:rPr>
          <w:rFonts w:ascii="Calibri" w:hAnsi="Calibri" w:asciiTheme="minorAscii" w:hAnsiTheme="minorAscii"/>
          <w:sz w:val="24"/>
          <w:szCs w:val="24"/>
        </w:rPr>
        <w:t xml:space="preserve"> cadastro de usuário externo </w:t>
      </w:r>
      <w:r w:rsidRPr="7BD569F1" w:rsidR="64341F92">
        <w:rPr>
          <w:rFonts w:ascii="Calibri" w:hAnsi="Calibri" w:asciiTheme="minorAscii" w:hAnsiTheme="minorAscii"/>
          <w:sz w:val="24"/>
          <w:szCs w:val="24"/>
        </w:rPr>
        <w:t>no</w:t>
      </w:r>
      <w:r w:rsidRPr="7BD569F1" w:rsidR="64341F92">
        <w:rPr>
          <w:rFonts w:ascii="Calibri" w:hAnsi="Calibri" w:asciiTheme="minorAscii" w:hAnsiTheme="minorAscii"/>
          <w:sz w:val="24"/>
          <w:szCs w:val="24"/>
        </w:rPr>
        <w:t xml:space="preserve"> SEI deverá </w:t>
      </w:r>
      <w:r w:rsidRPr="7BD569F1" w:rsidR="0AFC7B11">
        <w:rPr>
          <w:rFonts w:ascii="Calibri" w:hAnsi="Calibri" w:asciiTheme="minorAscii" w:hAnsiTheme="minorAscii"/>
          <w:sz w:val="24"/>
          <w:szCs w:val="24"/>
        </w:rPr>
        <w:t>providenciá-lo</w:t>
      </w:r>
      <w:r w:rsidRPr="7BD569F1" w:rsidR="64341F92">
        <w:rPr>
          <w:rFonts w:ascii="Calibri" w:hAnsi="Calibri" w:asciiTheme="minorAscii" w:hAnsiTheme="minorAscii"/>
          <w:sz w:val="24"/>
          <w:szCs w:val="24"/>
        </w:rPr>
        <w:t xml:space="preserve"> durante o prazo para publicidade deste Edital, conforme procedimentos disponíveis em: </w:t>
      </w:r>
      <w:r w:rsidRPr="7BD569F1" w:rsidR="64341F92">
        <w:rPr>
          <w:rFonts w:ascii="Calibri" w:hAnsi="Calibri" w:asciiTheme="minorAscii" w:hAnsiTheme="minorAscii"/>
          <w:sz w:val="24"/>
          <w:szCs w:val="24"/>
          <w:highlight w:val="lightGray"/>
        </w:rPr>
        <w:t xml:space="preserve">www.xxxx.mg.gov.br </w:t>
      </w:r>
    </w:p>
    <w:p w:rsidRPr="00AE5F23" w:rsidR="00AE5F23" w:rsidP="7BD569F1" w:rsidRDefault="3DAAE733" w14:paraId="7B0EC5A4" w14:textId="5EAE2479">
      <w:pPr>
        <w:pStyle w:val="PargrafodaLista"/>
        <w:spacing w:line="360" w:lineRule="auto"/>
        <w:ind w:left="720"/>
        <w:jc w:val="both"/>
        <w:rPr>
          <w:rFonts w:ascii="Calibri" w:hAnsi="Calibri" w:eastAsia="ＭＳ 明朝" w:cs="Arial" w:asciiTheme="minorAscii" w:hAnsiTheme="minorAscii" w:eastAsiaTheme="minorEastAsia" w:cstheme="minorBidi"/>
          <w:color w:val="C00000"/>
          <w:sz w:val="22"/>
          <w:szCs w:val="22"/>
        </w:rPr>
      </w:pPr>
      <w:r w:rsidRPr="7BD569F1" w:rsidR="64341F92">
        <w:rPr>
          <w:rFonts w:ascii="Calibri" w:hAnsi="Calibri" w:eastAsia="ＭＳ 明朝" w:cs="Arial" w:asciiTheme="minorAscii" w:hAnsiTheme="minorAscii" w:eastAsiaTheme="minorEastAsia" w:cstheme="minorBidi"/>
          <w:color w:val="C00000"/>
          <w:sz w:val="20"/>
          <w:szCs w:val="20"/>
          <w:highlight w:val="lightGray"/>
        </w:rPr>
        <w:t>Orientação: adequar o link à época de publicação do Edital</w:t>
      </w:r>
      <w:r w:rsidRPr="7BD569F1" w:rsidR="64341F92">
        <w:rPr>
          <w:rFonts w:ascii="Calibri" w:hAnsi="Calibri" w:eastAsia="ＭＳ 明朝" w:cs="Arial" w:asciiTheme="minorAscii" w:hAnsiTheme="minorAscii" w:eastAsiaTheme="minorEastAsia" w:cstheme="minorBidi"/>
          <w:color w:val="C00000"/>
          <w:sz w:val="20"/>
          <w:szCs w:val="20"/>
        </w:rPr>
        <w:t>.</w:t>
      </w:r>
    </w:p>
    <w:p w:rsidRPr="00065AA7" w:rsidR="00BC5AC8" w:rsidP="7BD569F1" w:rsidRDefault="3DAAE733" w14:paraId="05354A5E" w14:textId="4BD2A6A7">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35CE9159">
        <w:rPr>
          <w:rFonts w:ascii="Calibri" w:hAnsi="Calibri" w:asciiTheme="minorAscii" w:hAnsiTheme="minorAscii"/>
          <w:sz w:val="24"/>
          <w:szCs w:val="24"/>
        </w:rPr>
        <w:t>Durante o prazo de entrega d</w:t>
      </w:r>
      <w:r w:rsidRPr="7BD569F1" w:rsidR="3599A0A0">
        <w:rPr>
          <w:rFonts w:ascii="Calibri" w:hAnsi="Calibri" w:asciiTheme="minorAscii" w:hAnsiTheme="minorAscii"/>
          <w:sz w:val="24"/>
          <w:szCs w:val="24"/>
        </w:rPr>
        <w:t>e</w:t>
      </w:r>
      <w:r w:rsidRPr="7BD569F1" w:rsidR="35CE9159">
        <w:rPr>
          <w:rFonts w:ascii="Calibri" w:hAnsi="Calibri" w:asciiTheme="minorAscii" w:hAnsiTheme="minorAscii"/>
          <w:sz w:val="24"/>
          <w:szCs w:val="24"/>
        </w:rPr>
        <w:t xml:space="preserve"> documentos, a </w:t>
      </w:r>
      <w:r w:rsidRPr="7BD569F1" w:rsidR="0EDD6E40">
        <w:rPr>
          <w:rFonts w:ascii="Calibri" w:hAnsi="Calibri" w:asciiTheme="minorAscii" w:hAnsiTheme="minorAscii"/>
          <w:sz w:val="24"/>
          <w:szCs w:val="24"/>
        </w:rPr>
        <w:t>INTERESSADA</w:t>
      </w:r>
      <w:r w:rsidRPr="7BD569F1" w:rsidR="35CE9159">
        <w:rPr>
          <w:rFonts w:ascii="Calibri" w:hAnsi="Calibri" w:asciiTheme="minorAscii" w:hAnsiTheme="minorAscii"/>
          <w:sz w:val="24"/>
          <w:szCs w:val="24"/>
        </w:rPr>
        <w:t xml:space="preserve"> deverá </w:t>
      </w:r>
      <w:r w:rsidRPr="7BD569F1" w:rsidR="5715EDB9">
        <w:rPr>
          <w:rFonts w:ascii="Calibri" w:hAnsi="Calibri" w:asciiTheme="minorAscii" w:hAnsiTheme="minorAscii"/>
          <w:sz w:val="24"/>
          <w:szCs w:val="24"/>
        </w:rPr>
        <w:t>utiliz</w:t>
      </w:r>
      <w:r w:rsidRPr="7BD569F1" w:rsidR="35CE9159">
        <w:rPr>
          <w:rFonts w:ascii="Calibri" w:hAnsi="Calibri" w:asciiTheme="minorAscii" w:hAnsiTheme="minorAscii"/>
          <w:sz w:val="24"/>
          <w:szCs w:val="24"/>
        </w:rPr>
        <w:t xml:space="preserve">ar </w:t>
      </w:r>
      <w:r w:rsidRPr="7BD569F1" w:rsidR="226089BE">
        <w:rPr>
          <w:rFonts w:ascii="Calibri" w:hAnsi="Calibri" w:asciiTheme="minorAscii" w:hAnsiTheme="minorAscii"/>
          <w:sz w:val="24"/>
          <w:szCs w:val="24"/>
        </w:rPr>
        <w:t xml:space="preserve">o peticionamento </w:t>
      </w:r>
      <w:r w:rsidRPr="7BD569F1" w:rsidR="089B683C">
        <w:rPr>
          <w:rFonts w:ascii="Calibri" w:hAnsi="Calibri" w:asciiTheme="minorAscii" w:hAnsiTheme="minorAscii"/>
          <w:sz w:val="24"/>
          <w:szCs w:val="24"/>
        </w:rPr>
        <w:t>d</w:t>
      </w:r>
      <w:r w:rsidRPr="7BD569F1" w:rsidR="226089BE">
        <w:rPr>
          <w:rFonts w:ascii="Calibri" w:hAnsi="Calibri" w:asciiTheme="minorAscii" w:hAnsiTheme="minorAscii"/>
          <w:sz w:val="24"/>
          <w:szCs w:val="24"/>
        </w:rPr>
        <w:t xml:space="preserve">o SEI </w:t>
      </w:r>
      <w:r w:rsidRPr="7BD569F1" w:rsidR="6145AB48">
        <w:rPr>
          <w:rFonts w:ascii="Calibri" w:hAnsi="Calibri" w:asciiTheme="minorAscii" w:hAnsiTheme="minorAscii"/>
          <w:sz w:val="24"/>
          <w:szCs w:val="24"/>
        </w:rPr>
        <w:t>para iniciar</w:t>
      </w:r>
      <w:r w:rsidRPr="7BD569F1" w:rsidR="226089BE">
        <w:rPr>
          <w:rFonts w:ascii="Calibri" w:hAnsi="Calibri" w:asciiTheme="minorAscii" w:hAnsiTheme="minorAscii"/>
          <w:sz w:val="24"/>
          <w:szCs w:val="24"/>
        </w:rPr>
        <w:t xml:space="preserve"> novo </w:t>
      </w:r>
      <w:r w:rsidRPr="7BD569F1" w:rsidR="35CE9159">
        <w:rPr>
          <w:rFonts w:ascii="Calibri" w:hAnsi="Calibri" w:asciiTheme="minorAscii" w:hAnsiTheme="minorAscii"/>
          <w:sz w:val="24"/>
          <w:szCs w:val="24"/>
        </w:rPr>
        <w:t>processo</w:t>
      </w:r>
      <w:r w:rsidRPr="7BD569F1" w:rsidR="35CE9159">
        <w:rPr>
          <w:rFonts w:ascii="Calibri" w:hAnsi="Calibri" w:asciiTheme="minorAscii" w:hAnsiTheme="minorAscii"/>
          <w:sz w:val="24"/>
          <w:szCs w:val="24"/>
        </w:rPr>
        <w:t xml:space="preserve"> </w:t>
      </w:r>
      <w:r w:rsidRPr="7BD569F1" w:rsidR="35CE9159">
        <w:rPr>
          <w:rFonts w:ascii="Calibri" w:hAnsi="Calibri" w:asciiTheme="minorAscii" w:hAnsiTheme="minorAscii"/>
          <w:sz w:val="24"/>
          <w:szCs w:val="24"/>
        </w:rPr>
        <w:t>denominado</w:t>
      </w:r>
      <w:r w:rsidRPr="7BD569F1" w:rsidR="35CE9159">
        <w:rPr>
          <w:rFonts w:ascii="Calibri" w:hAnsi="Calibri" w:asciiTheme="minorAscii" w:hAnsiTheme="minorAscii"/>
          <w:sz w:val="24"/>
          <w:szCs w:val="24"/>
        </w:rPr>
        <w:t xml:space="preserve"> “Seleção p</w:t>
      </w:r>
      <w:r w:rsidRPr="7BD569F1" w:rsidR="35CE9159">
        <w:rPr>
          <w:rFonts w:ascii="Calibri" w:hAnsi="Calibri" w:asciiTheme="minorAscii" w:hAnsiTheme="minorAscii"/>
          <w:sz w:val="24"/>
          <w:szCs w:val="24"/>
        </w:rPr>
        <w:t xml:space="preserve">ública Edital </w:t>
      </w:r>
      <w:r w:rsidRPr="7BD569F1" w:rsidR="35CE9159">
        <w:rPr>
          <w:rFonts w:ascii="Calibri" w:hAnsi="Calibri" w:asciiTheme="minorAscii" w:hAnsiTheme="minorAscii"/>
          <w:sz w:val="24"/>
          <w:szCs w:val="24"/>
        </w:rPr>
        <w:t>xxxx</w:t>
      </w:r>
      <w:r w:rsidRPr="7BD569F1" w:rsidR="35CE9159">
        <w:rPr>
          <w:rFonts w:ascii="Calibri" w:hAnsi="Calibri" w:asciiTheme="minorAscii" w:hAnsiTheme="minorAscii"/>
          <w:sz w:val="24"/>
          <w:szCs w:val="24"/>
        </w:rPr>
        <w:t xml:space="preserve"> n° </w:t>
      </w:r>
      <w:r w:rsidRPr="7BD569F1" w:rsidR="35CE9159">
        <w:rPr>
          <w:rFonts w:ascii="Calibri" w:hAnsi="Calibri" w:asciiTheme="minorAscii" w:hAnsiTheme="minorAscii"/>
          <w:sz w:val="24"/>
          <w:szCs w:val="24"/>
        </w:rPr>
        <w:t>xx</w:t>
      </w:r>
      <w:r w:rsidRPr="7BD569F1" w:rsidR="35CE9159">
        <w:rPr>
          <w:rFonts w:ascii="Calibri" w:hAnsi="Calibri" w:asciiTheme="minorAscii" w:hAnsiTheme="minorAscii"/>
          <w:sz w:val="24"/>
          <w:szCs w:val="24"/>
        </w:rPr>
        <w:t>/</w:t>
      </w:r>
      <w:r w:rsidRPr="7BD569F1" w:rsidR="35CE9159">
        <w:rPr>
          <w:rFonts w:ascii="Calibri" w:hAnsi="Calibri" w:asciiTheme="minorAscii" w:hAnsiTheme="minorAscii"/>
          <w:sz w:val="24"/>
          <w:szCs w:val="24"/>
        </w:rPr>
        <w:t>xxxx</w:t>
      </w:r>
      <w:r w:rsidRPr="7BD569F1" w:rsidR="35CE9159">
        <w:rPr>
          <w:rFonts w:ascii="Calibri" w:hAnsi="Calibri" w:asciiTheme="minorAscii" w:hAnsiTheme="minorAscii"/>
          <w:sz w:val="24"/>
          <w:szCs w:val="24"/>
        </w:rPr>
        <w:t xml:space="preserve"> – Lei Estadual nº 23.081</w:t>
      </w:r>
      <w:r w:rsidRPr="7BD569F1" w:rsidR="1ED87FC0">
        <w:rPr>
          <w:rFonts w:ascii="Calibri" w:hAnsi="Calibri" w:asciiTheme="minorAscii" w:hAnsiTheme="minorAscii"/>
          <w:sz w:val="24"/>
          <w:szCs w:val="24"/>
        </w:rPr>
        <w:t>/</w:t>
      </w:r>
      <w:r w:rsidRPr="7BD569F1" w:rsidR="35CE9159">
        <w:rPr>
          <w:rFonts w:ascii="Calibri" w:hAnsi="Calibri" w:asciiTheme="minorAscii" w:hAnsiTheme="minorAscii"/>
          <w:sz w:val="24"/>
          <w:szCs w:val="24"/>
        </w:rPr>
        <w:t xml:space="preserve">2018” e anexar </w:t>
      </w:r>
      <w:r w:rsidRPr="7BD569F1" w:rsidR="35CE9159">
        <w:rPr>
          <w:rFonts w:ascii="Calibri" w:hAnsi="Calibri" w:asciiTheme="minorAscii" w:hAnsiTheme="minorAscii"/>
          <w:sz w:val="24"/>
          <w:szCs w:val="24"/>
        </w:rPr>
        <w:t>cópia de todos os documentos previstos no item 3.1 deste Edital.</w:t>
      </w:r>
    </w:p>
    <w:p w:rsidRPr="00F20A8E" w:rsidR="00163DEA" w:rsidP="7BD569F1" w:rsidRDefault="3DCA815C" w14:paraId="6F1EE542" w14:textId="71F0B465">
      <w:pPr>
        <w:pStyle w:val="PargrafodaLista"/>
        <w:numPr>
          <w:ilvl w:val="2"/>
          <w:numId w:val="34"/>
        </w:numPr>
        <w:spacing w:line="360" w:lineRule="auto"/>
        <w:ind w:left="1440" w:hanging="720"/>
        <w:jc w:val="both"/>
        <w:rPr>
          <w:rFonts w:ascii="Calibri" w:hAnsi="Calibri" w:asciiTheme="minorAscii" w:hAnsiTheme="minorAscii"/>
          <w:sz w:val="22"/>
          <w:szCs w:val="22"/>
        </w:rPr>
      </w:pPr>
      <w:r w:rsidRPr="7BD569F1" w:rsidR="64341F92">
        <w:rPr>
          <w:rFonts w:ascii="Calibri" w:hAnsi="Calibri" w:asciiTheme="minorAscii" w:hAnsiTheme="minorAscii"/>
          <w:sz w:val="24"/>
          <w:szCs w:val="24"/>
        </w:rPr>
        <w:t>C</w:t>
      </w:r>
      <w:r w:rsidRPr="7BD569F1" w:rsidR="08CF7A51">
        <w:rPr>
          <w:rFonts w:ascii="Calibri" w:hAnsi="Calibri" w:asciiTheme="minorAscii" w:hAnsiTheme="minorAscii"/>
          <w:sz w:val="24"/>
          <w:szCs w:val="24"/>
        </w:rPr>
        <w:t xml:space="preserve">aso a </w:t>
      </w:r>
      <w:r w:rsidRPr="7BD569F1" w:rsidR="0EDD6E40">
        <w:rPr>
          <w:rFonts w:ascii="Calibri" w:hAnsi="Calibri" w:asciiTheme="minorAscii" w:hAnsiTheme="minorAscii"/>
          <w:sz w:val="24"/>
          <w:szCs w:val="24"/>
        </w:rPr>
        <w:t>INTERESSADA</w:t>
      </w:r>
      <w:r w:rsidRPr="7BD569F1" w:rsidR="08CF7A51">
        <w:rPr>
          <w:rFonts w:ascii="Calibri" w:hAnsi="Calibri" w:asciiTheme="minorAscii" w:hAnsiTheme="minorAscii"/>
          <w:sz w:val="24"/>
          <w:szCs w:val="24"/>
        </w:rPr>
        <w:t xml:space="preserve"> identifique a necessidade de alterar sua </w:t>
      </w:r>
      <w:r w:rsidRPr="7BD569F1" w:rsidR="77D4955E">
        <w:rPr>
          <w:rFonts w:ascii="Calibri" w:hAnsi="Calibri" w:asciiTheme="minorAscii" w:hAnsiTheme="minorAscii"/>
          <w:sz w:val="24"/>
          <w:szCs w:val="24"/>
        </w:rPr>
        <w:t>documentação</w:t>
      </w:r>
      <w:r w:rsidRPr="7BD569F1" w:rsidR="08CF7A51">
        <w:rPr>
          <w:rFonts w:ascii="Calibri" w:hAnsi="Calibri" w:asciiTheme="minorAscii" w:hAnsiTheme="minorAscii"/>
          <w:sz w:val="24"/>
          <w:szCs w:val="24"/>
        </w:rPr>
        <w:t xml:space="preserve"> dentro do prazo </w:t>
      </w:r>
      <w:r w:rsidRPr="7BD569F1" w:rsidR="64341F92">
        <w:rPr>
          <w:rFonts w:ascii="Calibri" w:hAnsi="Calibri" w:asciiTheme="minorAscii" w:hAnsiTheme="minorAscii"/>
          <w:sz w:val="24"/>
          <w:szCs w:val="24"/>
        </w:rPr>
        <w:t>de entrega d</w:t>
      </w:r>
      <w:r w:rsidRPr="7BD569F1" w:rsidR="6157D13E">
        <w:rPr>
          <w:rFonts w:ascii="Calibri" w:hAnsi="Calibri" w:asciiTheme="minorAscii" w:hAnsiTheme="minorAscii"/>
          <w:sz w:val="24"/>
          <w:szCs w:val="24"/>
        </w:rPr>
        <w:t>e</w:t>
      </w:r>
      <w:r w:rsidRPr="7BD569F1" w:rsidR="64341F92">
        <w:rPr>
          <w:rFonts w:ascii="Calibri" w:hAnsi="Calibri" w:asciiTheme="minorAscii" w:hAnsiTheme="minorAscii"/>
          <w:sz w:val="24"/>
          <w:szCs w:val="24"/>
        </w:rPr>
        <w:t xml:space="preserve"> documentos indicado no</w:t>
      </w:r>
      <w:r w:rsidRPr="7BD569F1" w:rsidR="08CF7A51">
        <w:rPr>
          <w:rFonts w:ascii="Calibri" w:hAnsi="Calibri" w:asciiTheme="minorAscii" w:hAnsiTheme="minorAscii"/>
          <w:sz w:val="24"/>
          <w:szCs w:val="24"/>
        </w:rPr>
        <w:t xml:space="preserve"> item 6.2, deverá realizar novo </w:t>
      </w:r>
      <w:r w:rsidRPr="7BD569F1" w:rsidR="08CF7A51">
        <w:rPr>
          <w:rFonts w:ascii="Calibri" w:hAnsi="Calibri" w:asciiTheme="minorAscii" w:hAnsiTheme="minorAscii"/>
          <w:sz w:val="24"/>
          <w:szCs w:val="24"/>
        </w:rPr>
        <w:t>peticionamento</w:t>
      </w:r>
      <w:r w:rsidRPr="7BD569F1" w:rsidR="08CF7A51">
        <w:rPr>
          <w:rFonts w:ascii="Calibri" w:hAnsi="Calibri" w:asciiTheme="minorAscii" w:hAnsiTheme="minorAscii"/>
          <w:sz w:val="24"/>
          <w:szCs w:val="24"/>
        </w:rPr>
        <w:t xml:space="preserve"> completo</w:t>
      </w:r>
      <w:r w:rsidRPr="7BD569F1" w:rsidR="1FDD82A4">
        <w:rPr>
          <w:rFonts w:ascii="Calibri" w:hAnsi="Calibri" w:asciiTheme="minorAscii" w:hAnsiTheme="minorAscii"/>
          <w:sz w:val="24"/>
          <w:szCs w:val="24"/>
        </w:rPr>
        <w:t>, conforme item 7.</w:t>
      </w:r>
      <w:r w:rsidRPr="7BD569F1" w:rsidR="60DC499B">
        <w:rPr>
          <w:rFonts w:ascii="Calibri" w:hAnsi="Calibri" w:asciiTheme="minorAscii" w:hAnsiTheme="minorAscii"/>
          <w:sz w:val="24"/>
          <w:szCs w:val="24"/>
        </w:rPr>
        <w:t>3</w:t>
      </w:r>
      <w:r w:rsidRPr="7BD569F1" w:rsidR="08CF7A51">
        <w:rPr>
          <w:rFonts w:ascii="Calibri" w:hAnsi="Calibri" w:asciiTheme="minorAscii" w:hAnsiTheme="minorAscii"/>
          <w:sz w:val="24"/>
          <w:szCs w:val="24"/>
        </w:rPr>
        <w:t>.</w:t>
      </w:r>
    </w:p>
    <w:p w:rsidR="00AC58F4" w:rsidP="7BD569F1" w:rsidRDefault="715F8394" w14:paraId="250E6E2F" w14:textId="2D50C1B2">
      <w:pPr>
        <w:pStyle w:val="PargrafodaLista"/>
        <w:numPr>
          <w:ilvl w:val="2"/>
          <w:numId w:val="34"/>
        </w:numPr>
        <w:spacing w:line="360" w:lineRule="auto"/>
        <w:ind w:left="1440" w:hanging="720"/>
        <w:jc w:val="both"/>
        <w:rPr>
          <w:rFonts w:ascii="Calibri" w:hAnsi="Calibri" w:asciiTheme="minorAscii" w:hAnsiTheme="minorAscii"/>
          <w:sz w:val="22"/>
          <w:szCs w:val="22"/>
        </w:rPr>
      </w:pPr>
      <w:r w:rsidRPr="7BD569F1" w:rsidR="08CF7A51">
        <w:rPr>
          <w:rFonts w:ascii="Calibri" w:hAnsi="Calibri" w:asciiTheme="minorAscii" w:hAnsiTheme="minorAscii"/>
          <w:sz w:val="24"/>
          <w:szCs w:val="24"/>
        </w:rPr>
        <w:t xml:space="preserve">Caso a </w:t>
      </w:r>
      <w:r w:rsidRPr="7BD569F1" w:rsidR="0EDD6E40">
        <w:rPr>
          <w:rFonts w:ascii="Calibri" w:hAnsi="Calibri" w:asciiTheme="minorAscii" w:hAnsiTheme="minorAscii"/>
          <w:sz w:val="24"/>
          <w:szCs w:val="24"/>
        </w:rPr>
        <w:t>INTERESSADA</w:t>
      </w:r>
      <w:r w:rsidRPr="7BD569F1" w:rsidR="08CF7A51">
        <w:rPr>
          <w:rFonts w:ascii="Calibri" w:hAnsi="Calibri" w:asciiTheme="minorAscii" w:hAnsiTheme="minorAscii"/>
          <w:sz w:val="24"/>
          <w:szCs w:val="24"/>
        </w:rPr>
        <w:t xml:space="preserve"> realize mais de um </w:t>
      </w:r>
      <w:r w:rsidRPr="7BD569F1" w:rsidR="08CF7A51">
        <w:rPr>
          <w:rFonts w:ascii="Calibri" w:hAnsi="Calibri" w:asciiTheme="minorAscii" w:hAnsiTheme="minorAscii"/>
          <w:sz w:val="24"/>
          <w:szCs w:val="24"/>
        </w:rPr>
        <w:t>peticionamento</w:t>
      </w:r>
      <w:r w:rsidRPr="7BD569F1" w:rsidR="08CF7A51">
        <w:rPr>
          <w:rFonts w:ascii="Calibri" w:hAnsi="Calibri" w:asciiTheme="minorAscii" w:hAnsiTheme="minorAscii"/>
          <w:sz w:val="24"/>
          <w:szCs w:val="24"/>
        </w:rPr>
        <w:t xml:space="preserve"> no mesmo processo de seleção publica, </w:t>
      </w:r>
      <w:r w:rsidRPr="7BD569F1" w:rsidR="08CF7A51">
        <w:rPr>
          <w:rFonts w:ascii="Calibri" w:hAnsi="Calibri" w:asciiTheme="minorAscii" w:hAnsiTheme="minorAscii"/>
          <w:sz w:val="24"/>
          <w:szCs w:val="24"/>
        </w:rPr>
        <w:t>o(</w:t>
      </w:r>
      <w:r w:rsidRPr="7BD569F1" w:rsidR="08CF7A51">
        <w:rPr>
          <w:rFonts w:ascii="Calibri" w:hAnsi="Calibri" w:asciiTheme="minorAscii" w:hAnsiTheme="minorAscii"/>
          <w:sz w:val="24"/>
          <w:szCs w:val="24"/>
        </w:rPr>
        <w:t>s) primeiro(s) será(</w:t>
      </w:r>
      <w:r w:rsidRPr="7BD569F1" w:rsidR="08CF7A51">
        <w:rPr>
          <w:rFonts w:ascii="Calibri" w:hAnsi="Calibri" w:asciiTheme="minorAscii" w:hAnsiTheme="minorAscii"/>
          <w:sz w:val="24"/>
          <w:szCs w:val="24"/>
        </w:rPr>
        <w:t>ão</w:t>
      </w:r>
      <w:r w:rsidRPr="7BD569F1" w:rsidR="08CF7A51">
        <w:rPr>
          <w:rFonts w:ascii="Calibri" w:hAnsi="Calibri" w:asciiTheme="minorAscii" w:hAnsiTheme="minorAscii"/>
          <w:sz w:val="24"/>
          <w:szCs w:val="24"/>
        </w:rPr>
        <w:t xml:space="preserve">) desconsiderado(s) e será considerado válido para </w:t>
      </w:r>
      <w:r w:rsidRPr="7BD569F1" w:rsidR="3178B134">
        <w:rPr>
          <w:rFonts w:ascii="Calibri" w:hAnsi="Calibri" w:asciiTheme="minorAscii" w:hAnsiTheme="minorAscii"/>
          <w:sz w:val="24"/>
          <w:szCs w:val="24"/>
        </w:rPr>
        <w:t xml:space="preserve">análise e </w:t>
      </w:r>
      <w:r w:rsidRPr="7BD569F1" w:rsidR="08CF7A51">
        <w:rPr>
          <w:rFonts w:ascii="Calibri" w:hAnsi="Calibri" w:asciiTheme="minorAscii" w:hAnsiTheme="minorAscii"/>
          <w:sz w:val="24"/>
          <w:szCs w:val="24"/>
        </w:rPr>
        <w:t xml:space="preserve">julgamento somente o último </w:t>
      </w:r>
      <w:r w:rsidRPr="7BD569F1" w:rsidR="08CF7A51">
        <w:rPr>
          <w:rFonts w:ascii="Calibri" w:hAnsi="Calibri" w:asciiTheme="minorAscii" w:hAnsiTheme="minorAscii"/>
          <w:sz w:val="24"/>
          <w:szCs w:val="24"/>
        </w:rPr>
        <w:t>peticionamento</w:t>
      </w:r>
      <w:r w:rsidRPr="7BD569F1" w:rsidR="08CF7A51">
        <w:rPr>
          <w:rFonts w:ascii="Calibri" w:hAnsi="Calibri" w:asciiTheme="minorAscii" w:hAnsiTheme="minorAscii"/>
          <w:sz w:val="24"/>
          <w:szCs w:val="24"/>
        </w:rPr>
        <w:t xml:space="preserve"> realizado.</w:t>
      </w:r>
    </w:p>
    <w:p w:rsidRPr="00AE5F23" w:rsidR="00CB22CF" w:rsidP="7BD569F1" w:rsidRDefault="4CC7943F" w14:paraId="0D7D1F79" w14:textId="6C83254D">
      <w:pPr>
        <w:pStyle w:val="PargrafodaLista"/>
        <w:spacing w:line="360" w:lineRule="auto"/>
        <w:ind w:left="720"/>
        <w:jc w:val="both"/>
        <w:rPr>
          <w:rFonts w:ascii="Calibri" w:hAnsi="Calibri" w:eastAsia="ＭＳ 明朝" w:cs="Arial" w:asciiTheme="minorAscii" w:hAnsiTheme="minorAscii" w:eastAsiaTheme="minorEastAsia" w:cstheme="minorBidi"/>
          <w:color w:val="C00000"/>
          <w:sz w:val="22"/>
          <w:szCs w:val="22"/>
          <w:highlight w:val="lightGray"/>
        </w:rPr>
      </w:pPr>
      <w:r w:rsidRPr="7BD569F1" w:rsidR="2448A243">
        <w:rPr>
          <w:rFonts w:ascii="Calibri" w:hAnsi="Calibri" w:eastAsia="ＭＳ 明朝" w:cs="Arial" w:asciiTheme="minorAscii" w:hAnsiTheme="minorAscii" w:eastAsiaTheme="minorEastAsia" w:cstheme="minorBidi"/>
          <w:color w:val="C00000"/>
          <w:sz w:val="20"/>
          <w:szCs w:val="20"/>
          <w:highlight w:val="lightGray"/>
        </w:rPr>
        <w:t xml:space="preserve">Orientação: o nome do </w:t>
      </w:r>
      <w:r w:rsidRPr="7BD569F1" w:rsidR="2448A243">
        <w:rPr>
          <w:rFonts w:ascii="Calibri" w:hAnsi="Calibri" w:eastAsia="ＭＳ 明朝" w:cs="Arial" w:asciiTheme="minorAscii" w:hAnsiTheme="minorAscii" w:eastAsiaTheme="minorEastAsia" w:cstheme="minorBidi"/>
          <w:color w:val="C00000"/>
          <w:sz w:val="20"/>
          <w:szCs w:val="20"/>
          <w:highlight w:val="lightGray"/>
        </w:rPr>
        <w:t>peticionamento</w:t>
      </w:r>
      <w:r w:rsidRPr="7BD569F1" w:rsidR="2448A243">
        <w:rPr>
          <w:rFonts w:ascii="Calibri" w:hAnsi="Calibri" w:eastAsia="ＭＳ 明朝" w:cs="Arial" w:asciiTheme="minorAscii" w:hAnsiTheme="minorAscii" w:eastAsiaTheme="minorEastAsia" w:cstheme="minorBidi"/>
          <w:color w:val="C00000"/>
          <w:sz w:val="20"/>
          <w:szCs w:val="20"/>
          <w:highlight w:val="lightGray"/>
        </w:rPr>
        <w:t xml:space="preserve"> eletrônico </w:t>
      </w:r>
      <w:r w:rsidRPr="7BD569F1" w:rsidR="2448A243">
        <w:rPr>
          <w:rFonts w:ascii="Calibri" w:hAnsi="Calibri" w:eastAsia="ＭＳ 明朝" w:cs="Arial" w:asciiTheme="minorAscii" w:hAnsiTheme="minorAscii" w:eastAsiaTheme="minorEastAsia" w:cstheme="minorBidi"/>
          <w:color w:val="C00000"/>
          <w:sz w:val="20"/>
          <w:szCs w:val="20"/>
          <w:highlight w:val="lightGray"/>
        </w:rPr>
        <w:t>no</w:t>
      </w:r>
      <w:r w:rsidRPr="7BD569F1" w:rsidR="2448A243">
        <w:rPr>
          <w:rFonts w:ascii="Calibri" w:hAnsi="Calibri" w:eastAsia="ＭＳ 明朝" w:cs="Arial" w:asciiTheme="minorAscii" w:hAnsiTheme="minorAscii" w:eastAsiaTheme="minorEastAsia" w:cstheme="minorBidi"/>
          <w:color w:val="C00000"/>
          <w:sz w:val="20"/>
          <w:szCs w:val="20"/>
          <w:highlight w:val="lightGray"/>
        </w:rPr>
        <w:t xml:space="preserve"> SEI precisa ser verificado no momento de sua criação.</w:t>
      </w:r>
    </w:p>
    <w:p w:rsidR="00AA146F" w:rsidP="7BD569F1" w:rsidRDefault="2B2B0D5B" w14:paraId="6BFD8A32" w14:textId="52A43B07">
      <w:pPr>
        <w:pStyle w:val="PargrafodaLista"/>
        <w:numPr>
          <w:ilvl w:val="1"/>
          <w:numId w:val="34"/>
        </w:numPr>
        <w:spacing w:line="360" w:lineRule="auto"/>
        <w:ind w:left="720" w:hanging="720"/>
        <w:jc w:val="both"/>
        <w:rPr>
          <w:sz w:val="22"/>
          <w:szCs w:val="22"/>
        </w:rPr>
      </w:pPr>
      <w:r w:rsidRPr="7BD569F1" w:rsidR="26C17BFD">
        <w:rPr>
          <w:rFonts w:ascii="Calibri" w:hAnsi="Calibri" w:asciiTheme="minorAscii" w:hAnsiTheme="minorAscii"/>
          <w:sz w:val="24"/>
          <w:szCs w:val="24"/>
        </w:rPr>
        <w:t xml:space="preserve">No processo de anexação dos documentos </w:t>
      </w:r>
      <w:r w:rsidRPr="7BD569F1" w:rsidR="26C17BFD">
        <w:rPr>
          <w:rFonts w:ascii="Calibri" w:hAnsi="Calibri" w:asciiTheme="minorAscii" w:hAnsiTheme="minorAscii"/>
          <w:sz w:val="24"/>
          <w:szCs w:val="24"/>
        </w:rPr>
        <w:t>no</w:t>
      </w:r>
      <w:r w:rsidRPr="7BD569F1" w:rsidR="26C17BFD">
        <w:rPr>
          <w:rFonts w:ascii="Calibri" w:hAnsi="Calibri" w:asciiTheme="minorAscii" w:hAnsiTheme="minorAscii"/>
          <w:sz w:val="24"/>
          <w:szCs w:val="24"/>
        </w:rPr>
        <w:t xml:space="preserve"> SEI, a </w:t>
      </w:r>
      <w:r w:rsidRPr="7BD569F1" w:rsidR="0EDD6E40">
        <w:rPr>
          <w:rFonts w:ascii="Calibri" w:hAnsi="Calibri" w:asciiTheme="minorAscii" w:hAnsiTheme="minorAscii"/>
          <w:sz w:val="24"/>
          <w:szCs w:val="24"/>
        </w:rPr>
        <w:t>INTERESSADA</w:t>
      </w:r>
      <w:r w:rsidRPr="7BD569F1" w:rsidR="26C17BFD">
        <w:rPr>
          <w:rFonts w:ascii="Calibri" w:hAnsi="Calibri" w:asciiTheme="minorAscii" w:hAnsiTheme="minorAscii"/>
          <w:sz w:val="24"/>
          <w:szCs w:val="24"/>
        </w:rPr>
        <w:t xml:space="preserve"> preencherá eletronicamente</w:t>
      </w:r>
      <w:r w:rsidRPr="7BD569F1" w:rsidR="03800A57">
        <w:rPr>
          <w:rFonts w:ascii="Calibri" w:hAnsi="Calibri" w:asciiTheme="minorAscii" w:hAnsiTheme="minorAscii"/>
          <w:sz w:val="24"/>
          <w:szCs w:val="24"/>
        </w:rPr>
        <w:t xml:space="preserve"> o</w:t>
      </w:r>
      <w:r w:rsidRPr="7BD569F1" w:rsidR="0A301791">
        <w:rPr>
          <w:rFonts w:ascii="Calibri" w:hAnsi="Calibri" w:asciiTheme="minorAscii" w:hAnsiTheme="minorAscii"/>
          <w:sz w:val="24"/>
          <w:szCs w:val="24"/>
        </w:rPr>
        <w:t xml:space="preserve"> “Formulário de en</w:t>
      </w:r>
      <w:r w:rsidRPr="7BD569F1" w:rsidR="40834EB4">
        <w:rPr>
          <w:rFonts w:ascii="Calibri" w:hAnsi="Calibri" w:asciiTheme="minorAscii" w:hAnsiTheme="minorAscii"/>
          <w:sz w:val="24"/>
          <w:szCs w:val="24"/>
        </w:rPr>
        <w:t>trega</w:t>
      </w:r>
      <w:r w:rsidRPr="7BD569F1" w:rsidR="0A301791">
        <w:rPr>
          <w:rFonts w:ascii="Calibri" w:hAnsi="Calibri" w:asciiTheme="minorAscii" w:hAnsiTheme="minorAscii"/>
          <w:sz w:val="24"/>
          <w:szCs w:val="24"/>
        </w:rPr>
        <w:t xml:space="preserve"> de </w:t>
      </w:r>
      <w:r w:rsidRPr="7BD569F1" w:rsidR="6E86FAA8">
        <w:rPr>
          <w:rFonts w:ascii="Calibri" w:hAnsi="Calibri" w:asciiTheme="minorAscii" w:hAnsiTheme="minorAscii"/>
          <w:sz w:val="24"/>
          <w:szCs w:val="24"/>
        </w:rPr>
        <w:t>documentos</w:t>
      </w:r>
      <w:r w:rsidRPr="7BD569F1" w:rsidR="0A301791">
        <w:rPr>
          <w:rFonts w:ascii="Calibri" w:hAnsi="Calibri" w:asciiTheme="minorAscii" w:hAnsiTheme="minorAscii"/>
          <w:sz w:val="24"/>
          <w:szCs w:val="24"/>
        </w:rPr>
        <w:t>”</w:t>
      </w:r>
      <w:r w:rsidRPr="7BD569F1" w:rsidR="26C17BFD">
        <w:rPr>
          <w:sz w:val="24"/>
          <w:szCs w:val="24"/>
        </w:rPr>
        <w:t xml:space="preserve">, </w:t>
      </w:r>
      <w:r w:rsidRPr="7BD569F1" w:rsidR="03800A57">
        <w:rPr>
          <w:sz w:val="24"/>
          <w:szCs w:val="24"/>
        </w:rPr>
        <w:t xml:space="preserve">a ser </w:t>
      </w:r>
      <w:r w:rsidRPr="7BD569F1" w:rsidR="26C17BFD">
        <w:rPr>
          <w:sz w:val="24"/>
          <w:szCs w:val="24"/>
        </w:rPr>
        <w:t>assinado</w:t>
      </w:r>
      <w:r w:rsidRPr="7BD569F1" w:rsidR="03800A57">
        <w:rPr>
          <w:sz w:val="24"/>
          <w:szCs w:val="24"/>
        </w:rPr>
        <w:t xml:space="preserve"> eletronicamente</w:t>
      </w:r>
      <w:r w:rsidRPr="7BD569F1" w:rsidR="26C17BFD">
        <w:rPr>
          <w:sz w:val="24"/>
          <w:szCs w:val="24"/>
        </w:rPr>
        <w:t xml:space="preserve">, conforme modelo disponível no </w:t>
      </w:r>
      <w:r w:rsidRPr="7BD569F1" w:rsidR="03800A57">
        <w:rPr>
          <w:sz w:val="24"/>
          <w:szCs w:val="24"/>
        </w:rPr>
        <w:t>SEI</w:t>
      </w:r>
      <w:r w:rsidRPr="7BD569F1" w:rsidR="04DA0741">
        <w:rPr>
          <w:sz w:val="24"/>
          <w:szCs w:val="24"/>
        </w:rPr>
        <w:t>.</w:t>
      </w:r>
    </w:p>
    <w:p w:rsidR="006D22AE" w:rsidP="7BD569F1" w:rsidRDefault="44F63DE0" w14:paraId="69125819" w14:textId="12616854">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5AC8F01A">
        <w:rPr>
          <w:rFonts w:ascii="Calibri" w:hAnsi="Calibri" w:asciiTheme="minorAscii" w:hAnsiTheme="minorAscii"/>
          <w:sz w:val="24"/>
          <w:szCs w:val="24"/>
        </w:rPr>
        <w:t>Não serão considerados</w:t>
      </w:r>
      <w:r w:rsidRPr="7BD569F1" w:rsidR="3620FC94">
        <w:rPr>
          <w:rFonts w:ascii="Calibri" w:hAnsi="Calibri" w:asciiTheme="minorAscii" w:hAnsiTheme="minorAscii"/>
          <w:sz w:val="24"/>
          <w:szCs w:val="24"/>
        </w:rPr>
        <w:t xml:space="preserve">, para fins de avaliação </w:t>
      </w:r>
      <w:r w:rsidRPr="7BD569F1" w:rsidR="3620FC94">
        <w:rPr>
          <w:rFonts w:ascii="Calibri" w:hAnsi="Calibri" w:asciiTheme="minorAscii" w:hAnsiTheme="minorAscii"/>
          <w:sz w:val="24"/>
          <w:szCs w:val="24"/>
        </w:rPr>
        <w:t xml:space="preserve">por parte </w:t>
      </w:r>
      <w:r w:rsidRPr="7BD569F1" w:rsidR="7F7FE365">
        <w:rPr>
          <w:rFonts w:ascii="Calibri" w:hAnsi="Calibri" w:asciiTheme="minorAscii" w:hAnsiTheme="minorAscii"/>
          <w:sz w:val="24"/>
          <w:szCs w:val="24"/>
        </w:rPr>
        <w:t>da comissão julgadora</w:t>
      </w:r>
      <w:r w:rsidRPr="7BD569F1" w:rsidR="3620FC94">
        <w:rPr>
          <w:rFonts w:ascii="Calibri" w:hAnsi="Calibri" w:asciiTheme="minorAscii" w:hAnsiTheme="minorAscii"/>
          <w:sz w:val="24"/>
          <w:szCs w:val="24"/>
        </w:rPr>
        <w:t>,</w:t>
      </w:r>
      <w:r w:rsidRPr="7BD569F1" w:rsidR="5AC8F01A">
        <w:rPr>
          <w:rFonts w:ascii="Calibri" w:hAnsi="Calibri" w:asciiTheme="minorAscii" w:hAnsiTheme="minorAscii"/>
          <w:sz w:val="24"/>
          <w:szCs w:val="24"/>
        </w:rPr>
        <w:t xml:space="preserve"> documentos </w:t>
      </w:r>
      <w:r w:rsidRPr="7BD569F1" w:rsidR="3620FC94">
        <w:rPr>
          <w:rFonts w:ascii="Calibri" w:hAnsi="Calibri" w:asciiTheme="minorAscii" w:hAnsiTheme="minorAscii"/>
          <w:sz w:val="24"/>
          <w:szCs w:val="24"/>
        </w:rPr>
        <w:t xml:space="preserve">diversos dos que foram solicitados neste </w:t>
      </w:r>
      <w:r w:rsidRPr="7BD569F1" w:rsidR="193390F2">
        <w:rPr>
          <w:rFonts w:ascii="Calibri" w:hAnsi="Calibri" w:asciiTheme="minorAscii" w:hAnsiTheme="minorAscii"/>
          <w:sz w:val="24"/>
          <w:szCs w:val="24"/>
        </w:rPr>
        <w:t>Edital</w:t>
      </w:r>
      <w:r w:rsidRPr="7BD569F1" w:rsidR="3620FC94">
        <w:rPr>
          <w:rFonts w:ascii="Calibri" w:hAnsi="Calibri" w:asciiTheme="minorAscii" w:hAnsiTheme="minorAscii"/>
          <w:sz w:val="24"/>
          <w:szCs w:val="24"/>
        </w:rPr>
        <w:t>.</w:t>
      </w:r>
    </w:p>
    <w:p w:rsidRPr="006547B5" w:rsidR="006547B5" w:rsidP="7BD569F1" w:rsidRDefault="3DDE1A7C" w14:paraId="1D49A940" w14:textId="3FC6DCC7">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589AFE7E">
        <w:rPr>
          <w:rFonts w:ascii="Calibri" w:hAnsi="Calibri" w:asciiTheme="minorAscii" w:hAnsiTheme="minorAscii"/>
          <w:sz w:val="24"/>
          <w:szCs w:val="24"/>
        </w:rPr>
        <w:t xml:space="preserve">Até o fim do prazo a que se refere o item 6.2, a administração pública estadual deverá garantir que o </w:t>
      </w:r>
      <w:r w:rsidRPr="7BD569F1" w:rsidR="589AFE7E">
        <w:rPr>
          <w:rFonts w:ascii="Calibri" w:hAnsi="Calibri" w:asciiTheme="minorAscii" w:hAnsiTheme="minorAscii"/>
          <w:sz w:val="24"/>
          <w:szCs w:val="24"/>
        </w:rPr>
        <w:t>peticionamento</w:t>
      </w:r>
      <w:r w:rsidRPr="7BD569F1" w:rsidR="589AFE7E">
        <w:rPr>
          <w:rFonts w:ascii="Calibri" w:hAnsi="Calibri" w:asciiTheme="minorAscii" w:hAnsiTheme="minorAscii"/>
          <w:sz w:val="24"/>
          <w:szCs w:val="24"/>
        </w:rPr>
        <w:t xml:space="preserve"> eletrônico não seja acessado. </w:t>
      </w:r>
    </w:p>
    <w:p w:rsidRPr="00065AA7" w:rsidR="006547B5" w:rsidP="7BD569F1" w:rsidRDefault="3DDE1A7C" w14:paraId="577FFAD4" w14:textId="6DEA715D">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589AFE7E">
        <w:rPr>
          <w:rFonts w:ascii="Calibri" w:hAnsi="Calibri" w:asciiTheme="minorAscii" w:hAnsiTheme="minorAscii"/>
          <w:sz w:val="24"/>
          <w:szCs w:val="24"/>
        </w:rPr>
        <w:t xml:space="preserve">Após o fim do prazo a que se refere o item 6.2, a administração pública estadual deverá garantir que somente os representantes da comissão julgadora tenham acesso ao </w:t>
      </w:r>
      <w:r w:rsidRPr="7BD569F1" w:rsidR="589AFE7E">
        <w:rPr>
          <w:rFonts w:ascii="Calibri" w:hAnsi="Calibri" w:asciiTheme="minorAscii" w:hAnsiTheme="minorAscii"/>
          <w:sz w:val="24"/>
          <w:szCs w:val="24"/>
        </w:rPr>
        <w:t>peticionamento</w:t>
      </w:r>
      <w:r w:rsidRPr="7BD569F1" w:rsidR="589AFE7E">
        <w:rPr>
          <w:rFonts w:ascii="Calibri" w:hAnsi="Calibri" w:asciiTheme="minorAscii" w:hAnsiTheme="minorAscii"/>
          <w:sz w:val="24"/>
          <w:szCs w:val="24"/>
        </w:rPr>
        <w:t xml:space="preserve"> eletrônico, até que seja publicada ata de julgamento de que trata o item 8.6.</w:t>
      </w:r>
    </w:p>
    <w:p w:rsidRPr="00065AA7" w:rsidR="00293F3F" w:rsidP="7BD569F1" w:rsidRDefault="44F63DE0" w14:paraId="180A50DF" w14:textId="6B20CCFB">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1F2E9B06">
        <w:rPr>
          <w:rFonts w:ascii="Calibri" w:hAnsi="Calibri" w:asciiTheme="minorAscii" w:hAnsiTheme="minorAscii"/>
          <w:sz w:val="24"/>
          <w:szCs w:val="24"/>
        </w:rPr>
        <w:t xml:space="preserve">É </w:t>
      </w:r>
      <w:r w:rsidRPr="7BD569F1" w:rsidR="185A10A3">
        <w:rPr>
          <w:rFonts w:ascii="Calibri" w:hAnsi="Calibri" w:asciiTheme="minorAscii" w:hAnsiTheme="minorAscii"/>
          <w:sz w:val="24"/>
          <w:szCs w:val="24"/>
        </w:rPr>
        <w:t xml:space="preserve">vedada a realização de </w:t>
      </w:r>
      <w:r w:rsidRPr="7BD569F1" w:rsidR="185A10A3">
        <w:rPr>
          <w:rFonts w:ascii="Calibri" w:hAnsi="Calibri" w:asciiTheme="minorAscii" w:hAnsiTheme="minorAscii"/>
          <w:sz w:val="24"/>
          <w:szCs w:val="24"/>
        </w:rPr>
        <w:t>peticionamento</w:t>
      </w:r>
      <w:r w:rsidRPr="7BD569F1" w:rsidR="185A10A3">
        <w:rPr>
          <w:rFonts w:ascii="Calibri" w:hAnsi="Calibri" w:asciiTheme="minorAscii" w:hAnsiTheme="minorAscii"/>
          <w:sz w:val="24"/>
          <w:szCs w:val="24"/>
        </w:rPr>
        <w:t xml:space="preserve"> eletrônico e </w:t>
      </w:r>
      <w:r w:rsidRPr="7BD569F1" w:rsidR="1F2E9B06">
        <w:rPr>
          <w:rFonts w:ascii="Calibri" w:hAnsi="Calibri" w:asciiTheme="minorAscii" w:hAnsiTheme="minorAscii"/>
          <w:sz w:val="24"/>
          <w:szCs w:val="24"/>
        </w:rPr>
        <w:t xml:space="preserve">o envio de processo no SEI, contendo os documentos previstos no item 3.1 deste </w:t>
      </w:r>
      <w:r w:rsidRPr="7BD569F1" w:rsidR="193390F2">
        <w:rPr>
          <w:rFonts w:ascii="Calibri" w:hAnsi="Calibri" w:asciiTheme="minorAscii" w:hAnsiTheme="minorAscii"/>
          <w:sz w:val="24"/>
          <w:szCs w:val="24"/>
        </w:rPr>
        <w:t>Edital</w:t>
      </w:r>
      <w:r w:rsidRPr="7BD569F1" w:rsidR="1F2E9B06">
        <w:rPr>
          <w:rFonts w:ascii="Calibri" w:hAnsi="Calibri" w:asciiTheme="minorAscii" w:hAnsiTheme="minorAscii"/>
          <w:sz w:val="24"/>
          <w:szCs w:val="24"/>
        </w:rPr>
        <w:t>, fora do prazo de entrega d</w:t>
      </w:r>
      <w:r w:rsidRPr="7BD569F1" w:rsidR="5F102C41">
        <w:rPr>
          <w:rFonts w:ascii="Calibri" w:hAnsi="Calibri" w:asciiTheme="minorAscii" w:hAnsiTheme="minorAscii"/>
          <w:sz w:val="24"/>
          <w:szCs w:val="24"/>
        </w:rPr>
        <w:t>e</w:t>
      </w:r>
      <w:r w:rsidRPr="7BD569F1" w:rsidR="1F2E9B06">
        <w:rPr>
          <w:rFonts w:ascii="Calibri" w:hAnsi="Calibri" w:asciiTheme="minorAscii" w:hAnsiTheme="minorAscii"/>
          <w:sz w:val="24"/>
          <w:szCs w:val="24"/>
        </w:rPr>
        <w:t xml:space="preserve"> documentos</w:t>
      </w:r>
      <w:r w:rsidRPr="7BD569F1" w:rsidR="68B10E3A">
        <w:rPr>
          <w:rFonts w:ascii="Calibri" w:hAnsi="Calibri" w:asciiTheme="minorAscii" w:hAnsiTheme="minorAscii"/>
          <w:sz w:val="24"/>
          <w:szCs w:val="24"/>
        </w:rPr>
        <w:t xml:space="preserve">, </w:t>
      </w:r>
      <w:r w:rsidRPr="7BD569F1" w:rsidR="185A10A3">
        <w:rPr>
          <w:rFonts w:ascii="Calibri" w:hAnsi="Calibri" w:asciiTheme="minorAscii" w:hAnsiTheme="minorAscii"/>
          <w:sz w:val="24"/>
          <w:szCs w:val="24"/>
        </w:rPr>
        <w:t xml:space="preserve">estabelecido no item 6.2, </w:t>
      </w:r>
      <w:r w:rsidRPr="7BD569F1" w:rsidR="68B10E3A">
        <w:rPr>
          <w:rFonts w:ascii="Calibri" w:hAnsi="Calibri" w:asciiTheme="minorAscii" w:hAnsiTheme="minorAscii"/>
          <w:sz w:val="24"/>
          <w:szCs w:val="24"/>
        </w:rPr>
        <w:t xml:space="preserve">sob pena de desclassificação </w:t>
      </w:r>
      <w:r w:rsidRPr="7BD569F1" w:rsidR="0CFFC83C">
        <w:rPr>
          <w:rFonts w:ascii="Calibri" w:hAnsi="Calibri" w:asciiTheme="minorAscii" w:hAnsiTheme="minorAscii"/>
          <w:sz w:val="24"/>
          <w:szCs w:val="24"/>
        </w:rPr>
        <w:t xml:space="preserve">da </w:t>
      </w:r>
      <w:r w:rsidRPr="7BD569F1" w:rsidR="0EDD6E40">
        <w:rPr>
          <w:rFonts w:ascii="Calibri" w:hAnsi="Calibri" w:asciiTheme="minorAscii" w:hAnsiTheme="minorAscii"/>
          <w:sz w:val="24"/>
          <w:szCs w:val="24"/>
        </w:rPr>
        <w:t>INTERESSADA</w:t>
      </w:r>
      <w:r w:rsidRPr="7BD569F1" w:rsidR="0CFFC83C">
        <w:rPr>
          <w:rFonts w:ascii="Calibri" w:hAnsi="Calibri" w:asciiTheme="minorAscii" w:hAnsiTheme="minorAscii"/>
          <w:sz w:val="24"/>
          <w:szCs w:val="24"/>
        </w:rPr>
        <w:t xml:space="preserve"> </w:t>
      </w:r>
      <w:r w:rsidRPr="7BD569F1" w:rsidR="68B10E3A">
        <w:rPr>
          <w:rFonts w:ascii="Calibri" w:hAnsi="Calibri" w:asciiTheme="minorAscii" w:hAnsiTheme="minorAscii"/>
          <w:sz w:val="24"/>
          <w:szCs w:val="24"/>
        </w:rPr>
        <w:t>do presente processo de seleção pública</w:t>
      </w:r>
      <w:r w:rsidRPr="7BD569F1" w:rsidR="1F2E9B06">
        <w:rPr>
          <w:rFonts w:ascii="Calibri" w:hAnsi="Calibri" w:asciiTheme="minorAscii" w:hAnsiTheme="minorAscii"/>
          <w:sz w:val="24"/>
          <w:szCs w:val="24"/>
        </w:rPr>
        <w:t>.</w:t>
      </w:r>
    </w:p>
    <w:p w:rsidR="00293F3F" w:rsidP="7BD569F1" w:rsidRDefault="44F63DE0" w14:paraId="41865189" w14:textId="7D771E85">
      <w:pPr>
        <w:pStyle w:val="PargrafodaLista"/>
        <w:numPr>
          <w:ilvl w:val="1"/>
          <w:numId w:val="34"/>
        </w:numPr>
        <w:spacing w:line="360" w:lineRule="auto"/>
        <w:ind w:left="720" w:hanging="720"/>
        <w:jc w:val="both"/>
        <w:rPr>
          <w:rFonts w:ascii="Calibri" w:hAnsi="Calibri" w:cs="Calibri" w:asciiTheme="minorAscii" w:hAnsiTheme="minorAscii"/>
          <w:sz w:val="22"/>
          <w:szCs w:val="22"/>
        </w:rPr>
      </w:pPr>
      <w:r w:rsidRPr="7BD569F1" w:rsidR="19D7F24D">
        <w:rPr>
          <w:rFonts w:ascii="Calibri" w:hAnsi="Calibri" w:asciiTheme="minorAscii" w:hAnsiTheme="minorAscii"/>
          <w:sz w:val="24"/>
          <w:szCs w:val="24"/>
        </w:rPr>
        <w:t xml:space="preserve">Após </w:t>
      </w:r>
      <w:r w:rsidRPr="7BD569F1" w:rsidR="0EE23B34">
        <w:rPr>
          <w:rFonts w:ascii="Calibri" w:hAnsi="Calibri" w:asciiTheme="minorAscii" w:hAnsiTheme="minorAscii"/>
          <w:sz w:val="24"/>
          <w:szCs w:val="24"/>
        </w:rPr>
        <w:t xml:space="preserve">o prazo para </w:t>
      </w:r>
      <w:r w:rsidRPr="7BD569F1" w:rsidR="65943D0E">
        <w:rPr>
          <w:rFonts w:ascii="Calibri" w:hAnsi="Calibri" w:asciiTheme="minorAscii" w:hAnsiTheme="minorAscii"/>
          <w:sz w:val="24"/>
          <w:szCs w:val="24"/>
        </w:rPr>
        <w:t xml:space="preserve">entrega </w:t>
      </w:r>
      <w:r w:rsidRPr="7BD569F1" w:rsidR="59136FC6">
        <w:rPr>
          <w:rFonts w:ascii="Calibri" w:hAnsi="Calibri" w:asciiTheme="minorAscii" w:hAnsiTheme="minorAscii"/>
          <w:sz w:val="24"/>
          <w:szCs w:val="24"/>
        </w:rPr>
        <w:t xml:space="preserve">de documentos</w:t>
      </w:r>
      <w:r w:rsidRPr="7BD569F1" w:rsidR="65943D0E">
        <w:rPr>
          <w:rFonts w:ascii="Calibri" w:hAnsi="Calibri" w:asciiTheme="minorAscii" w:hAnsiTheme="minorAscii"/>
          <w:sz w:val="24"/>
          <w:szCs w:val="24"/>
        </w:rPr>
        <w:t xml:space="preserve">, </w:t>
      </w:r>
      <w:r w:rsidRPr="7BD569F1" w:rsidR="19D7F24D">
        <w:rPr>
          <w:rFonts w:ascii="Calibri" w:hAnsi="Calibri" w:cs="Calibri" w:asciiTheme="minorAscii" w:hAnsiTheme="minorAscii"/>
          <w:sz w:val="24"/>
          <w:szCs w:val="24"/>
        </w:rPr>
        <w:t>é</w:t>
      </w:r>
      <w:r w:rsidRPr="7BD569F1" w:rsidR="19D7F24D">
        <w:rPr>
          <w:rFonts w:ascii="Calibri" w:hAnsi="Calibri" w:cs="Calibri" w:asciiTheme="minorAscii" w:hAnsiTheme="minorAscii"/>
          <w:spacing w:val="23"/>
          <w:sz w:val="24"/>
          <w:szCs w:val="24"/>
        </w:rPr>
        <w:t xml:space="preserve"> </w:t>
      </w:r>
      <w:r w:rsidRPr="7BD569F1" w:rsidR="19D7F24D">
        <w:rPr>
          <w:rFonts w:ascii="Calibri" w:hAnsi="Calibri" w:cs="Calibri" w:asciiTheme="minorAscii" w:hAnsiTheme="minorAscii"/>
          <w:sz w:val="24"/>
          <w:szCs w:val="24"/>
        </w:rPr>
        <w:t>ve</w:t>
      </w:r>
      <w:r w:rsidRPr="7BD569F1" w:rsidR="19D7F24D">
        <w:rPr>
          <w:rFonts w:ascii="Calibri" w:hAnsi="Calibri" w:cs="Calibri" w:asciiTheme="minorAscii" w:hAnsiTheme="minorAscii"/>
          <w:spacing w:val="1"/>
          <w:sz w:val="24"/>
          <w:szCs w:val="24"/>
        </w:rPr>
        <w:t>d</w:t>
      </w:r>
      <w:r w:rsidRPr="7BD569F1" w:rsidR="19D7F24D">
        <w:rPr>
          <w:rFonts w:ascii="Calibri" w:hAnsi="Calibri" w:cs="Calibri" w:asciiTheme="minorAscii" w:hAnsiTheme="minorAscii"/>
          <w:sz w:val="24"/>
          <w:szCs w:val="24"/>
        </w:rPr>
        <w:t>a</w:t>
      </w:r>
      <w:r w:rsidRPr="7BD569F1" w:rsidR="19D7F24D">
        <w:rPr>
          <w:rFonts w:ascii="Calibri" w:hAnsi="Calibri" w:cs="Calibri" w:asciiTheme="minorAscii" w:hAnsiTheme="minorAscii"/>
          <w:spacing w:val="1"/>
          <w:sz w:val="24"/>
          <w:szCs w:val="24"/>
        </w:rPr>
        <w:t>d</w:t>
      </w:r>
      <w:r w:rsidRPr="7BD569F1" w:rsidR="19D7F24D">
        <w:rPr>
          <w:rFonts w:ascii="Calibri" w:hAnsi="Calibri" w:cs="Calibri" w:asciiTheme="minorAscii" w:hAnsiTheme="minorAscii"/>
          <w:sz w:val="24"/>
          <w:szCs w:val="24"/>
        </w:rPr>
        <w:t>a</w:t>
      </w:r>
      <w:r w:rsidRPr="7BD569F1" w:rsidR="19D7F24D">
        <w:rPr>
          <w:rFonts w:ascii="Calibri" w:hAnsi="Calibri" w:cs="Calibri" w:asciiTheme="minorAscii" w:hAnsiTheme="minorAscii"/>
          <w:spacing w:val="23"/>
          <w:sz w:val="24"/>
          <w:szCs w:val="24"/>
        </w:rPr>
        <w:t xml:space="preserve"> </w:t>
      </w:r>
      <w:r w:rsidRPr="7BD569F1" w:rsidR="19D7F24D">
        <w:rPr>
          <w:rFonts w:ascii="Calibri" w:hAnsi="Calibri" w:cs="Calibri" w:asciiTheme="minorAscii" w:hAnsiTheme="minorAscii"/>
          <w:sz w:val="24"/>
          <w:szCs w:val="24"/>
        </w:rPr>
        <w:t>a inclusão, retirada, substituição ou</w:t>
      </w:r>
      <w:r w:rsidRPr="7BD569F1" w:rsidR="19D7F24D">
        <w:rPr>
          <w:rFonts w:ascii="Calibri" w:hAnsi="Calibri" w:cs="Calibri" w:asciiTheme="minorAscii" w:hAnsiTheme="minorAscii"/>
          <w:spacing w:val="23"/>
          <w:sz w:val="24"/>
          <w:szCs w:val="24"/>
        </w:rPr>
        <w:t xml:space="preserve"> </w:t>
      </w:r>
      <w:r w:rsidRPr="7BD569F1" w:rsidR="19D7F24D">
        <w:rPr>
          <w:rFonts w:ascii="Calibri" w:hAnsi="Calibri" w:cs="Calibri" w:asciiTheme="minorAscii" w:hAnsiTheme="minorAscii"/>
          <w:sz w:val="24"/>
          <w:szCs w:val="24"/>
        </w:rPr>
        <w:t>r</w:t>
      </w:r>
      <w:r w:rsidRPr="7BD569F1" w:rsidR="19D7F24D">
        <w:rPr>
          <w:rFonts w:ascii="Calibri" w:hAnsi="Calibri" w:cs="Calibri" w:asciiTheme="minorAscii" w:hAnsiTheme="minorAscii"/>
          <w:spacing w:val="1"/>
          <w:sz w:val="24"/>
          <w:szCs w:val="24"/>
        </w:rPr>
        <w:t>et</w:t>
      </w:r>
      <w:r w:rsidRPr="7BD569F1" w:rsidR="19D7F24D">
        <w:rPr>
          <w:rFonts w:ascii="Calibri" w:hAnsi="Calibri" w:cs="Calibri" w:asciiTheme="minorAscii" w:hAnsiTheme="minorAscii"/>
          <w:spacing w:val="-2"/>
          <w:sz w:val="24"/>
          <w:szCs w:val="24"/>
        </w:rPr>
        <w:t>i</w:t>
      </w:r>
      <w:r w:rsidRPr="7BD569F1" w:rsidR="19D7F24D">
        <w:rPr>
          <w:rFonts w:ascii="Calibri" w:hAnsi="Calibri" w:cs="Calibri" w:asciiTheme="minorAscii" w:hAnsiTheme="minorAscii"/>
          <w:spacing w:val="1"/>
          <w:sz w:val="24"/>
          <w:szCs w:val="24"/>
        </w:rPr>
        <w:t>f</w:t>
      </w:r>
      <w:r w:rsidRPr="7BD569F1" w:rsidR="19D7F24D">
        <w:rPr>
          <w:rFonts w:ascii="Calibri" w:hAnsi="Calibri" w:cs="Calibri" w:asciiTheme="minorAscii" w:hAnsiTheme="minorAscii"/>
          <w:sz w:val="24"/>
          <w:szCs w:val="24"/>
        </w:rPr>
        <w:t>i</w:t>
      </w:r>
      <w:r w:rsidRPr="7BD569F1" w:rsidR="19D7F24D">
        <w:rPr>
          <w:rFonts w:ascii="Calibri" w:hAnsi="Calibri" w:cs="Calibri" w:asciiTheme="minorAscii" w:hAnsiTheme="minorAscii"/>
          <w:spacing w:val="-1"/>
          <w:sz w:val="24"/>
          <w:szCs w:val="24"/>
        </w:rPr>
        <w:t>c</w:t>
      </w:r>
      <w:r w:rsidRPr="7BD569F1" w:rsidR="19D7F24D">
        <w:rPr>
          <w:rFonts w:ascii="Calibri" w:hAnsi="Calibri" w:cs="Calibri" w:asciiTheme="minorAscii" w:hAnsiTheme="minorAscii"/>
          <w:sz w:val="24"/>
          <w:szCs w:val="24"/>
        </w:rPr>
        <w:t>ação</w:t>
      </w:r>
      <w:r w:rsidRPr="7BD569F1" w:rsidR="19D7F24D">
        <w:rPr>
          <w:rFonts w:ascii="Calibri" w:hAnsi="Calibri" w:cs="Calibri" w:asciiTheme="minorAscii" w:hAnsiTheme="minorAscii"/>
          <w:spacing w:val="23"/>
          <w:sz w:val="24"/>
          <w:szCs w:val="24"/>
        </w:rPr>
        <w:t xml:space="preserve"> </w:t>
      </w:r>
      <w:r w:rsidRPr="7BD569F1" w:rsidR="19D7F24D">
        <w:rPr>
          <w:rFonts w:ascii="Calibri" w:hAnsi="Calibri" w:cs="Calibri" w:asciiTheme="minorAscii" w:hAnsiTheme="minorAscii"/>
          <w:spacing w:val="1"/>
          <w:sz w:val="24"/>
          <w:szCs w:val="24"/>
        </w:rPr>
        <w:t>d</w:t>
      </w:r>
      <w:r w:rsidRPr="7BD569F1" w:rsidR="19D7F24D">
        <w:rPr>
          <w:rFonts w:ascii="Calibri" w:hAnsi="Calibri" w:cs="Calibri" w:asciiTheme="minorAscii" w:hAnsiTheme="minorAscii"/>
          <w:sz w:val="24"/>
          <w:szCs w:val="24"/>
        </w:rPr>
        <w:t>e</w:t>
      </w:r>
      <w:r w:rsidRPr="7BD569F1" w:rsidR="19D7F24D">
        <w:rPr>
          <w:rFonts w:ascii="Calibri" w:hAnsi="Calibri" w:cs="Calibri" w:asciiTheme="minorAscii" w:hAnsiTheme="minorAscii"/>
          <w:spacing w:val="-1"/>
          <w:sz w:val="24"/>
          <w:szCs w:val="24"/>
        </w:rPr>
        <w:t xml:space="preserve"> </w:t>
      </w:r>
      <w:r w:rsidRPr="7BD569F1" w:rsidR="19D7F24D">
        <w:rPr>
          <w:rFonts w:ascii="Calibri" w:hAnsi="Calibri" w:cs="Calibri" w:asciiTheme="minorAscii" w:hAnsiTheme="minorAscii"/>
          <w:spacing w:val="1"/>
          <w:sz w:val="24"/>
          <w:szCs w:val="24"/>
        </w:rPr>
        <w:t>qu</w:t>
      </w:r>
      <w:r w:rsidRPr="7BD569F1" w:rsidR="19D7F24D">
        <w:rPr>
          <w:rFonts w:ascii="Calibri" w:hAnsi="Calibri" w:cs="Calibri" w:asciiTheme="minorAscii" w:hAnsiTheme="minorAscii"/>
          <w:sz w:val="24"/>
          <w:szCs w:val="24"/>
        </w:rPr>
        <w:t>ai</w:t>
      </w:r>
      <w:r w:rsidRPr="7BD569F1" w:rsidR="19D7F24D">
        <w:rPr>
          <w:rFonts w:ascii="Calibri" w:hAnsi="Calibri" w:cs="Calibri" w:asciiTheme="minorAscii" w:hAnsiTheme="minorAscii"/>
          <w:spacing w:val="-2"/>
          <w:sz w:val="24"/>
          <w:szCs w:val="24"/>
        </w:rPr>
        <w:t>s</w:t>
      </w:r>
      <w:r w:rsidRPr="7BD569F1" w:rsidR="19D7F24D">
        <w:rPr>
          <w:rFonts w:ascii="Calibri" w:hAnsi="Calibri" w:cs="Calibri" w:asciiTheme="minorAscii" w:hAnsiTheme="minorAscii"/>
          <w:spacing w:val="1"/>
          <w:sz w:val="24"/>
          <w:szCs w:val="24"/>
        </w:rPr>
        <w:t>qu</w:t>
      </w:r>
      <w:r w:rsidRPr="7BD569F1" w:rsidR="19D7F24D">
        <w:rPr>
          <w:rFonts w:ascii="Calibri" w:hAnsi="Calibri" w:cs="Calibri" w:asciiTheme="minorAscii" w:hAnsiTheme="minorAscii"/>
          <w:spacing w:val="-2"/>
          <w:sz w:val="24"/>
          <w:szCs w:val="24"/>
        </w:rPr>
        <w:t>e</w:t>
      </w:r>
      <w:r w:rsidRPr="7BD569F1" w:rsidR="19D7F24D">
        <w:rPr>
          <w:rFonts w:ascii="Calibri" w:hAnsi="Calibri" w:cs="Calibri" w:asciiTheme="minorAscii" w:hAnsiTheme="minorAscii"/>
          <w:sz w:val="24"/>
          <w:szCs w:val="24"/>
        </w:rPr>
        <w:t>r</w:t>
      </w:r>
      <w:r w:rsidRPr="7BD569F1" w:rsidR="19D7F24D">
        <w:rPr>
          <w:rFonts w:ascii="Calibri" w:hAnsi="Calibri" w:cs="Calibri" w:asciiTheme="minorAscii" w:hAnsiTheme="minorAscii"/>
          <w:spacing w:val="1"/>
          <w:sz w:val="24"/>
          <w:szCs w:val="24"/>
        </w:rPr>
        <w:t xml:space="preserve"> </w:t>
      </w:r>
      <w:r w:rsidRPr="7BD569F1" w:rsidR="19D7F24D">
        <w:rPr>
          <w:rFonts w:ascii="Calibri" w:hAnsi="Calibri" w:cs="Calibri" w:asciiTheme="minorAscii" w:hAnsiTheme="minorAscii"/>
          <w:spacing w:val="-1"/>
          <w:sz w:val="24"/>
          <w:szCs w:val="24"/>
        </w:rPr>
        <w:t>d</w:t>
      </w:r>
      <w:r w:rsidRPr="7BD569F1" w:rsidR="19D7F24D">
        <w:rPr>
          <w:rFonts w:ascii="Calibri" w:hAnsi="Calibri" w:cs="Calibri" w:asciiTheme="minorAscii" w:hAnsiTheme="minorAscii"/>
          <w:sz w:val="24"/>
          <w:szCs w:val="24"/>
        </w:rPr>
        <w:t>oc</w:t>
      </w:r>
      <w:r w:rsidRPr="7BD569F1" w:rsidR="19D7F24D">
        <w:rPr>
          <w:rFonts w:ascii="Calibri" w:hAnsi="Calibri" w:cs="Calibri" w:asciiTheme="minorAscii" w:hAnsiTheme="minorAscii"/>
          <w:spacing w:val="1"/>
          <w:sz w:val="24"/>
          <w:szCs w:val="24"/>
        </w:rPr>
        <w:t>u</w:t>
      </w:r>
      <w:r w:rsidRPr="7BD569F1" w:rsidR="19D7F24D">
        <w:rPr>
          <w:rFonts w:ascii="Calibri" w:hAnsi="Calibri" w:cs="Calibri" w:asciiTheme="minorAscii" w:hAnsiTheme="minorAscii"/>
          <w:sz w:val="24"/>
          <w:szCs w:val="24"/>
        </w:rPr>
        <w:t>m</w:t>
      </w:r>
      <w:r w:rsidRPr="7BD569F1" w:rsidR="19D7F24D">
        <w:rPr>
          <w:rFonts w:ascii="Calibri" w:hAnsi="Calibri" w:cs="Calibri" w:asciiTheme="minorAscii" w:hAnsiTheme="minorAscii"/>
          <w:spacing w:val="-2"/>
          <w:sz w:val="24"/>
          <w:szCs w:val="24"/>
        </w:rPr>
        <w:t>e</w:t>
      </w:r>
      <w:r w:rsidRPr="7BD569F1" w:rsidR="19D7F24D">
        <w:rPr>
          <w:rFonts w:ascii="Calibri" w:hAnsi="Calibri" w:cs="Calibri" w:asciiTheme="minorAscii" w:hAnsiTheme="minorAscii"/>
          <w:spacing w:val="1"/>
          <w:sz w:val="24"/>
          <w:szCs w:val="24"/>
        </w:rPr>
        <w:t>nt</w:t>
      </w:r>
      <w:r w:rsidRPr="7BD569F1" w:rsidR="19D7F24D">
        <w:rPr>
          <w:rFonts w:ascii="Calibri" w:hAnsi="Calibri" w:cs="Calibri" w:asciiTheme="minorAscii" w:hAnsiTheme="minorAscii"/>
          <w:sz w:val="24"/>
          <w:szCs w:val="24"/>
        </w:rPr>
        <w:t xml:space="preserve">os </w:t>
      </w:r>
      <w:r w:rsidRPr="7BD569F1" w:rsidR="4C7BD664">
        <w:rPr>
          <w:rFonts w:ascii="Calibri" w:hAnsi="Calibri" w:cs="Calibri" w:asciiTheme="minorAscii" w:hAnsiTheme="minorAscii"/>
          <w:sz w:val="24"/>
          <w:szCs w:val="24"/>
        </w:rPr>
        <w:t>referentes ao item 3.1 deste Edital</w:t>
      </w:r>
      <w:r w:rsidRPr="7BD569F1" w:rsidR="3F910E08">
        <w:rPr>
          <w:rFonts w:ascii="Calibri" w:hAnsi="Calibri" w:cs="Calibri" w:asciiTheme="minorAscii" w:hAnsiTheme="minorAscii"/>
          <w:sz w:val="24"/>
          <w:szCs w:val="24"/>
        </w:rPr>
        <w:t xml:space="preserve"> </w:t>
      </w:r>
      <w:r w:rsidRPr="7BD569F1" w:rsidR="4C7BD664">
        <w:rPr>
          <w:rFonts w:ascii="Calibri" w:hAnsi="Calibri" w:cs="Calibri" w:asciiTheme="minorAscii" w:hAnsiTheme="minorAscii"/>
          <w:sz w:val="24"/>
          <w:szCs w:val="24"/>
        </w:rPr>
        <w:t xml:space="preserve">pela </w:t>
      </w:r>
      <w:r w:rsidRPr="7BD569F1" w:rsidR="0EDD6E40">
        <w:rPr>
          <w:rFonts w:ascii="Calibri" w:hAnsi="Calibri" w:cs="Calibri" w:asciiTheme="minorAscii" w:hAnsiTheme="minorAscii"/>
          <w:sz w:val="24"/>
          <w:szCs w:val="24"/>
        </w:rPr>
        <w:t>INTERESSADA</w:t>
      </w:r>
      <w:r w:rsidRPr="7BD569F1" w:rsidR="19D7F24D">
        <w:rPr>
          <w:rFonts w:ascii="Calibri" w:hAnsi="Calibri" w:cs="Calibri" w:asciiTheme="minorAscii" w:hAnsiTheme="minorAscii"/>
          <w:sz w:val="24"/>
          <w:szCs w:val="24"/>
        </w:rPr>
        <w:t>.</w:t>
      </w:r>
    </w:p>
    <w:p w:rsidRPr="0027259F" w:rsidR="003D2D3E" w:rsidP="7BD569F1" w:rsidRDefault="0027259F" w14:paraId="3D0389FF" w14:textId="5B424635">
      <w:pPr>
        <w:pStyle w:val="Ttulo2"/>
        <w:numPr>
          <w:ilvl w:val="0"/>
          <w:numId w:val="34"/>
        </w:numPr>
        <w:ind w:hanging="720"/>
        <w:jc w:val="both"/>
        <w:rPr>
          <w:rFonts w:ascii="Calibri" w:hAnsi="Calibri" w:cs="Calibri" w:asciiTheme="minorAscii" w:hAnsiTheme="minorAscii" w:cstheme="minorAscii"/>
          <w:i w:val="0"/>
          <w:iCs w:val="0"/>
          <w:sz w:val="24"/>
          <w:szCs w:val="24"/>
        </w:rPr>
      </w:pPr>
      <w:bookmarkStart w:name="_Toc15995743" w:id="39"/>
      <w:bookmarkStart w:name="_Toc1904422146" w:id="1787592019"/>
      <w:bookmarkStart w:name="_Toc16932552" w:id="846316353"/>
      <w:r w:rsidRPr="7BD569F1" w:rsidR="5523B653">
        <w:rPr>
          <w:rFonts w:ascii="Calibri" w:hAnsi="Calibri" w:cs="Calibri" w:asciiTheme="minorAscii" w:hAnsiTheme="minorAscii" w:cstheme="minorAscii"/>
          <w:i w:val="0"/>
          <w:iCs w:val="0"/>
          <w:sz w:val="24"/>
          <w:szCs w:val="24"/>
        </w:rPr>
        <w:t>DA ANÁLISE E JULGAMENTO D</w:t>
      </w:r>
      <w:r w:rsidRPr="7BD569F1" w:rsidR="515D6D91">
        <w:rPr>
          <w:rFonts w:ascii="Calibri" w:hAnsi="Calibri" w:cs="Calibri" w:asciiTheme="minorAscii" w:hAnsiTheme="minorAscii" w:cstheme="minorAscii"/>
          <w:i w:val="0"/>
          <w:iCs w:val="0"/>
          <w:sz w:val="24"/>
          <w:szCs w:val="24"/>
        </w:rPr>
        <w:t>OS DOCUMENTOS</w:t>
      </w:r>
      <w:bookmarkEnd w:id="39"/>
      <w:bookmarkEnd w:id="1787592019"/>
      <w:bookmarkEnd w:id="846316353"/>
    </w:p>
    <w:p w:rsidRPr="00065AA7" w:rsidR="000553C4" w:rsidP="7BD569F1" w:rsidRDefault="65A4D4DE" w14:paraId="5DF185A6" w14:textId="6037D2F4">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44E46BD4">
        <w:rPr>
          <w:rFonts w:ascii="Calibri" w:hAnsi="Calibri" w:asciiTheme="minorAscii" w:hAnsiTheme="minorAscii"/>
          <w:sz w:val="24"/>
          <w:szCs w:val="24"/>
        </w:rPr>
        <w:t xml:space="preserve">Para analisar e julgar </w:t>
      </w:r>
      <w:r w:rsidRPr="7BD569F1" w:rsidR="0D9F1200">
        <w:rPr>
          <w:rFonts w:ascii="Calibri" w:hAnsi="Calibri" w:asciiTheme="minorAscii" w:hAnsiTheme="minorAscii"/>
          <w:sz w:val="24"/>
          <w:szCs w:val="24"/>
        </w:rPr>
        <w:t>o</w:t>
      </w:r>
      <w:r w:rsidRPr="7BD569F1" w:rsidR="0108C40E">
        <w:rPr>
          <w:rFonts w:ascii="Calibri" w:hAnsi="Calibri" w:asciiTheme="minorAscii" w:hAnsiTheme="minorAscii"/>
          <w:sz w:val="24"/>
          <w:szCs w:val="24"/>
        </w:rPr>
        <w:t>s</w:t>
      </w:r>
      <w:r w:rsidRPr="7BD569F1" w:rsidR="0D9F1200">
        <w:rPr>
          <w:rFonts w:ascii="Calibri" w:hAnsi="Calibri" w:asciiTheme="minorAscii" w:hAnsiTheme="minorAscii"/>
          <w:sz w:val="24"/>
          <w:szCs w:val="24"/>
        </w:rPr>
        <w:t xml:space="preserve"> documentos</w:t>
      </w:r>
      <w:r w:rsidRPr="7BD569F1" w:rsidR="44E46BD4">
        <w:rPr>
          <w:rFonts w:ascii="Calibri" w:hAnsi="Calibri" w:asciiTheme="minorAscii" w:hAnsiTheme="minorAscii"/>
          <w:sz w:val="24"/>
          <w:szCs w:val="24"/>
        </w:rPr>
        <w:t xml:space="preserve"> recebid</w:t>
      </w:r>
      <w:r w:rsidRPr="7BD569F1" w:rsidR="0391FF52">
        <w:rPr>
          <w:rFonts w:ascii="Calibri" w:hAnsi="Calibri" w:asciiTheme="minorAscii" w:hAnsiTheme="minorAscii"/>
          <w:sz w:val="24"/>
          <w:szCs w:val="24"/>
        </w:rPr>
        <w:t>o</w:t>
      </w:r>
      <w:r w:rsidRPr="7BD569F1" w:rsidR="44E46BD4">
        <w:rPr>
          <w:rFonts w:ascii="Calibri" w:hAnsi="Calibri" w:asciiTheme="minorAscii" w:hAnsiTheme="minorAscii"/>
          <w:sz w:val="24"/>
          <w:szCs w:val="24"/>
        </w:rPr>
        <w:t xml:space="preserve">s, a comissão julgadora terá o prazo de até </w:t>
      </w:r>
      <w:r w:rsidRPr="7BD569F1" w:rsidR="5E245E89">
        <w:rPr>
          <w:rFonts w:ascii="Calibri" w:hAnsi="Calibri" w:asciiTheme="minorAscii" w:hAnsiTheme="minorAscii"/>
          <w:sz w:val="24"/>
          <w:szCs w:val="24"/>
        </w:rPr>
        <w:t xml:space="preserve">05 </w:t>
      </w:r>
      <w:r w:rsidRPr="7BD569F1" w:rsidR="44E46BD4">
        <w:rPr>
          <w:rFonts w:ascii="Calibri" w:hAnsi="Calibri" w:asciiTheme="minorAscii" w:hAnsiTheme="minorAscii"/>
          <w:sz w:val="24"/>
          <w:szCs w:val="24"/>
        </w:rPr>
        <w:t>(</w:t>
      </w:r>
      <w:r w:rsidRPr="7BD569F1" w:rsidR="26C656B1">
        <w:rPr>
          <w:rFonts w:ascii="Calibri" w:hAnsi="Calibri" w:asciiTheme="minorAscii" w:hAnsiTheme="minorAscii"/>
          <w:sz w:val="24"/>
          <w:szCs w:val="24"/>
        </w:rPr>
        <w:t>cinco</w:t>
      </w:r>
      <w:r w:rsidRPr="7BD569F1" w:rsidR="44E46BD4">
        <w:rPr>
          <w:rFonts w:ascii="Calibri" w:hAnsi="Calibri" w:asciiTheme="minorAscii" w:hAnsiTheme="minorAscii"/>
          <w:sz w:val="24"/>
          <w:szCs w:val="24"/>
        </w:rPr>
        <w:t xml:space="preserve">) dias úteis, prorrogável por igual período, </w:t>
      </w:r>
      <w:r w:rsidRPr="7BD569F1" w:rsidR="2448A243">
        <w:rPr>
          <w:rFonts w:ascii="Calibri" w:hAnsi="Calibri" w:asciiTheme="minorAscii" w:hAnsiTheme="minorAscii"/>
          <w:sz w:val="24"/>
          <w:szCs w:val="24"/>
        </w:rPr>
        <w:t xml:space="preserve">contados a partir do primeiro dia útil subsequente à data do </w:t>
      </w:r>
      <w:r w:rsidRPr="7BD569F1" w:rsidR="00727E75">
        <w:rPr>
          <w:rFonts w:ascii="Calibri" w:hAnsi="Calibri" w:asciiTheme="minorAscii" w:hAnsiTheme="minorAscii"/>
          <w:sz w:val="24"/>
          <w:szCs w:val="24"/>
        </w:rPr>
        <w:t xml:space="preserve">fim do </w:t>
      </w:r>
      <w:r w:rsidRPr="7BD569F1" w:rsidR="44E46BD4">
        <w:rPr>
          <w:rFonts w:ascii="Calibri" w:hAnsi="Calibri" w:asciiTheme="minorAscii" w:hAnsiTheme="minorAscii"/>
          <w:sz w:val="24"/>
          <w:szCs w:val="24"/>
        </w:rPr>
        <w:t xml:space="preserve">prazo de </w:t>
      </w:r>
      <w:r w:rsidRPr="7BD569F1" w:rsidR="6B4ACD17">
        <w:rPr>
          <w:rFonts w:ascii="Calibri" w:hAnsi="Calibri" w:asciiTheme="minorAscii" w:hAnsiTheme="minorAscii"/>
          <w:sz w:val="24"/>
          <w:szCs w:val="24"/>
        </w:rPr>
        <w:t>entrega d</w:t>
      </w:r>
      <w:r w:rsidRPr="7BD569F1" w:rsidR="0883DA14">
        <w:rPr>
          <w:rFonts w:ascii="Calibri" w:hAnsi="Calibri" w:asciiTheme="minorAscii" w:hAnsiTheme="minorAscii"/>
          <w:sz w:val="24"/>
          <w:szCs w:val="24"/>
        </w:rPr>
        <w:t>e</w:t>
      </w:r>
      <w:r w:rsidRPr="7BD569F1" w:rsidR="6B4ACD17">
        <w:rPr>
          <w:rFonts w:ascii="Calibri" w:hAnsi="Calibri" w:asciiTheme="minorAscii" w:hAnsiTheme="minorAscii"/>
          <w:sz w:val="24"/>
          <w:szCs w:val="24"/>
        </w:rPr>
        <w:t xml:space="preserve"> documentos</w:t>
      </w:r>
      <w:r w:rsidRPr="7BD569F1" w:rsidR="5E323E9E">
        <w:rPr>
          <w:rFonts w:ascii="Calibri" w:hAnsi="Calibri" w:asciiTheme="minorAscii" w:hAnsiTheme="minorAscii"/>
          <w:sz w:val="24"/>
          <w:szCs w:val="24"/>
        </w:rPr>
        <w:t>.</w:t>
      </w:r>
    </w:p>
    <w:p w:rsidRPr="00065AA7" w:rsidR="000553C4" w:rsidP="7BD569F1" w:rsidRDefault="65A4D4DE" w14:paraId="586D6702" w14:textId="1242C178">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44E46BD4">
        <w:rPr>
          <w:rFonts w:ascii="Calibri" w:hAnsi="Calibri" w:asciiTheme="minorAscii" w:hAnsiTheme="minorAscii"/>
          <w:sz w:val="24"/>
          <w:szCs w:val="24"/>
        </w:rPr>
        <w:t xml:space="preserve">A </w:t>
      </w:r>
      <w:r w:rsidRPr="7BD569F1" w:rsidR="7F7FE365">
        <w:rPr>
          <w:rFonts w:ascii="Calibri" w:hAnsi="Calibri" w:asciiTheme="minorAscii" w:hAnsiTheme="minorAscii"/>
          <w:sz w:val="24"/>
          <w:szCs w:val="24"/>
        </w:rPr>
        <w:t xml:space="preserve">comissão julgadora </w:t>
      </w:r>
      <w:r w:rsidRPr="7BD569F1" w:rsidR="44E46BD4">
        <w:rPr>
          <w:rFonts w:ascii="Calibri" w:hAnsi="Calibri" w:asciiTheme="minorAscii" w:hAnsiTheme="minorAscii"/>
          <w:sz w:val="24"/>
          <w:szCs w:val="24"/>
        </w:rPr>
        <w:t xml:space="preserve">zelará pelo julgamento objetivo e isonômico dos documentos apresentados pelas </w:t>
      </w:r>
      <w:r w:rsidRPr="7BD569F1" w:rsidR="42D95BF8">
        <w:rPr>
          <w:rFonts w:ascii="Calibri" w:hAnsi="Calibri" w:asciiTheme="minorAscii" w:hAnsiTheme="minorAscii"/>
          <w:sz w:val="24"/>
          <w:szCs w:val="24"/>
        </w:rPr>
        <w:t>INTERESSADAS</w:t>
      </w:r>
      <w:r w:rsidRPr="7BD569F1" w:rsidR="44E46BD4">
        <w:rPr>
          <w:rFonts w:ascii="Calibri" w:hAnsi="Calibri" w:asciiTheme="minorAscii" w:hAnsiTheme="minorAscii"/>
          <w:sz w:val="24"/>
          <w:szCs w:val="24"/>
        </w:rPr>
        <w:t xml:space="preserve">, obedecendo aos critérios previstos </w:t>
      </w:r>
      <w:r w:rsidRPr="7BD569F1" w:rsidR="4838DBF5">
        <w:rPr>
          <w:rFonts w:ascii="Calibri" w:hAnsi="Calibri" w:asciiTheme="minorAscii" w:hAnsiTheme="minorAscii"/>
          <w:sz w:val="24"/>
          <w:szCs w:val="24"/>
        </w:rPr>
        <w:t xml:space="preserve">neste </w:t>
      </w:r>
      <w:r w:rsidRPr="7BD569F1" w:rsidR="193390F2">
        <w:rPr>
          <w:rFonts w:ascii="Calibri" w:hAnsi="Calibri" w:asciiTheme="minorAscii" w:hAnsiTheme="minorAscii"/>
          <w:sz w:val="24"/>
          <w:szCs w:val="24"/>
        </w:rPr>
        <w:t>Edital</w:t>
      </w:r>
      <w:r w:rsidRPr="7BD569F1" w:rsidR="44E46BD4">
        <w:rPr>
          <w:rFonts w:ascii="Calibri" w:hAnsi="Calibri" w:asciiTheme="minorAscii" w:hAnsiTheme="minorAscii"/>
          <w:sz w:val="24"/>
          <w:szCs w:val="24"/>
        </w:rPr>
        <w:t xml:space="preserve"> e às normas da </w:t>
      </w:r>
      <w:r w:rsidRPr="7BD569F1" w:rsidR="23532206">
        <w:rPr>
          <w:rFonts w:ascii="Calibri" w:hAnsi="Calibri" w:asciiTheme="minorAscii" w:hAnsiTheme="minorAscii"/>
          <w:sz w:val="24"/>
          <w:szCs w:val="24"/>
        </w:rPr>
        <w:t>Lei Estadual nº</w:t>
      </w:r>
      <w:r w:rsidRPr="7BD569F1" w:rsidR="44E46BD4">
        <w:rPr>
          <w:rFonts w:ascii="Calibri" w:hAnsi="Calibri" w:asciiTheme="minorAscii" w:hAnsiTheme="minorAscii"/>
          <w:sz w:val="24"/>
          <w:szCs w:val="24"/>
        </w:rPr>
        <w:t xml:space="preserve"> 23.081 de 2018 e do </w:t>
      </w:r>
      <w:r w:rsidRPr="7BD569F1" w:rsidR="23532206">
        <w:rPr>
          <w:rFonts w:ascii="Calibri" w:hAnsi="Calibri" w:asciiTheme="minorAscii" w:hAnsiTheme="minorAscii"/>
          <w:sz w:val="24"/>
          <w:szCs w:val="24"/>
        </w:rPr>
        <w:t>Decreto Estadual nº</w:t>
      </w:r>
      <w:r w:rsidRPr="7BD569F1" w:rsidR="0C78F198">
        <w:rPr>
          <w:rFonts w:ascii="Calibri" w:hAnsi="Calibri" w:asciiTheme="minorAscii" w:hAnsiTheme="minorAscii"/>
          <w:sz w:val="24"/>
          <w:szCs w:val="24"/>
        </w:rPr>
        <w:t xml:space="preserve"> 47.</w:t>
      </w:r>
      <w:r w:rsidRPr="7BD569F1" w:rsidR="4BB3FA61">
        <w:rPr>
          <w:rFonts w:ascii="Calibri" w:hAnsi="Calibri" w:asciiTheme="minorAscii" w:hAnsiTheme="minorAscii"/>
          <w:sz w:val="24"/>
          <w:szCs w:val="24"/>
        </w:rPr>
        <w:t xml:space="preserve">554 </w:t>
      </w:r>
      <w:r w:rsidRPr="7BD569F1" w:rsidR="44E46BD4">
        <w:rPr>
          <w:rFonts w:ascii="Calibri" w:hAnsi="Calibri" w:asciiTheme="minorAscii" w:hAnsiTheme="minorAscii"/>
          <w:sz w:val="24"/>
          <w:szCs w:val="24"/>
        </w:rPr>
        <w:t>de 2018.</w:t>
      </w:r>
    </w:p>
    <w:p w:rsidRPr="00065AA7" w:rsidR="000553C4" w:rsidP="7BD569F1" w:rsidRDefault="65A4D4DE" w14:paraId="04565422" w14:textId="14F59AC6">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44E46BD4">
        <w:rPr>
          <w:rFonts w:ascii="Calibri" w:hAnsi="Calibri" w:asciiTheme="minorAscii" w:hAnsiTheme="minorAscii"/>
          <w:sz w:val="24"/>
          <w:szCs w:val="24"/>
        </w:rPr>
        <w:t>É vedada a utilização de qualquer elemento, critério ou fator sigiloso, secreto, pessoal ou reservado, que possa, ainda que indiretamente, elidir o princípio da imparcialidade</w:t>
      </w:r>
      <w:r w:rsidRPr="7BD569F1" w:rsidR="2C8CD53D">
        <w:rPr>
          <w:rFonts w:ascii="Calibri" w:hAnsi="Calibri" w:asciiTheme="minorAscii" w:hAnsiTheme="minorAscii"/>
          <w:sz w:val="24"/>
          <w:szCs w:val="24"/>
        </w:rPr>
        <w:t xml:space="preserve"> entre as entidades sem fins lucrativos participantes</w:t>
      </w:r>
      <w:r w:rsidRPr="7BD569F1" w:rsidR="44E46BD4">
        <w:rPr>
          <w:rFonts w:ascii="Calibri" w:hAnsi="Calibri" w:asciiTheme="minorAscii" w:hAnsiTheme="minorAscii"/>
          <w:sz w:val="24"/>
          <w:szCs w:val="24"/>
        </w:rPr>
        <w:t>.</w:t>
      </w:r>
    </w:p>
    <w:p w:rsidRPr="00065AA7" w:rsidR="00C56A5A" w:rsidP="7BD569F1" w:rsidRDefault="65A4D4DE" w14:paraId="5C81D441" w14:textId="6F8DBF04">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650943FB">
        <w:rPr>
          <w:rFonts w:ascii="Calibri" w:hAnsi="Calibri" w:asciiTheme="minorAscii" w:hAnsiTheme="minorAscii"/>
          <w:sz w:val="24"/>
          <w:szCs w:val="24"/>
        </w:rPr>
        <w:t>A análise e o julgamento realizados pela comissão julgadora deverão ser fundamentados e registrados em</w:t>
      </w:r>
      <w:r w:rsidRPr="7BD569F1" w:rsidR="42501E06">
        <w:rPr>
          <w:rFonts w:ascii="Calibri" w:hAnsi="Calibri" w:asciiTheme="minorAscii" w:hAnsiTheme="minorAscii"/>
          <w:sz w:val="24"/>
          <w:szCs w:val="24"/>
        </w:rPr>
        <w:t xml:space="preserve"> </w:t>
      </w:r>
      <w:r w:rsidRPr="7BD569F1" w:rsidR="185A10A3">
        <w:rPr>
          <w:rFonts w:ascii="Calibri" w:hAnsi="Calibri" w:asciiTheme="minorAscii" w:hAnsiTheme="minorAscii"/>
          <w:sz w:val="24"/>
          <w:szCs w:val="24"/>
        </w:rPr>
        <w:t xml:space="preserve">ata de julgamento, demonstrando o resultado da análise dos documentos, a classificação e a pontuação atribuída a cada </w:t>
      </w:r>
      <w:r w:rsidRPr="7BD569F1" w:rsidR="0EDD6E40">
        <w:rPr>
          <w:rFonts w:ascii="Calibri" w:hAnsi="Calibri" w:asciiTheme="minorAscii" w:hAnsiTheme="minorAscii"/>
          <w:sz w:val="24"/>
          <w:szCs w:val="24"/>
        </w:rPr>
        <w:t>INTERESSADA</w:t>
      </w:r>
      <w:r w:rsidRPr="7BD569F1" w:rsidR="185A10A3">
        <w:rPr>
          <w:rFonts w:ascii="Calibri" w:hAnsi="Calibri" w:asciiTheme="minorAscii" w:hAnsiTheme="minorAscii"/>
          <w:sz w:val="24"/>
          <w:szCs w:val="24"/>
        </w:rPr>
        <w:t>, de acordo com os critérios constantes no ANEXO II - CRITÉRIOS PARA AVALIAÇÃO DAS PROPOSTAS, dentro do prazo previsto no item 8.1 deste Edital</w:t>
      </w:r>
      <w:r w:rsidRPr="7BD569F1" w:rsidR="650943FB">
        <w:rPr>
          <w:rFonts w:ascii="Calibri" w:hAnsi="Calibri" w:asciiTheme="minorAscii" w:hAnsiTheme="minorAscii"/>
          <w:sz w:val="24"/>
          <w:szCs w:val="24"/>
        </w:rPr>
        <w:t>.</w:t>
      </w:r>
    </w:p>
    <w:p w:rsidRPr="00065AA7" w:rsidR="000A0278" w:rsidP="7BD569F1" w:rsidRDefault="65A4D4DE" w14:paraId="30E3A822" w14:textId="71962799">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108474DF">
        <w:rPr>
          <w:rFonts w:ascii="Calibri" w:hAnsi="Calibri" w:asciiTheme="minorAscii" w:hAnsiTheme="minorAscii"/>
          <w:sz w:val="24"/>
          <w:szCs w:val="24"/>
        </w:rPr>
        <w:t xml:space="preserve">Será considerada mais bem classificada neste processo de seleção pública a </w:t>
      </w:r>
      <w:r w:rsidRPr="7BD569F1" w:rsidR="0EDD6E40">
        <w:rPr>
          <w:rFonts w:ascii="Calibri" w:hAnsi="Calibri" w:asciiTheme="minorAscii" w:hAnsiTheme="minorAscii"/>
          <w:sz w:val="24"/>
          <w:szCs w:val="24"/>
        </w:rPr>
        <w:t>INTERESSADA</w:t>
      </w:r>
      <w:r w:rsidRPr="7BD569F1" w:rsidR="2EFD4ECA">
        <w:rPr>
          <w:rFonts w:ascii="Calibri" w:hAnsi="Calibri" w:asciiTheme="minorAscii" w:hAnsiTheme="minorAscii"/>
          <w:sz w:val="24"/>
          <w:szCs w:val="24"/>
        </w:rPr>
        <w:t xml:space="preserve"> </w:t>
      </w:r>
      <w:r w:rsidRPr="7BD569F1" w:rsidR="108474DF">
        <w:rPr>
          <w:rFonts w:ascii="Calibri" w:hAnsi="Calibri" w:asciiTheme="minorAscii" w:hAnsiTheme="minorAscii"/>
          <w:sz w:val="24"/>
          <w:szCs w:val="24"/>
        </w:rPr>
        <w:t>que obtiver a maior pontuação final.</w:t>
      </w:r>
    </w:p>
    <w:p w:rsidRPr="00065AA7" w:rsidR="0002160B" w:rsidP="7BD569F1" w:rsidRDefault="65A4D4DE" w14:paraId="1B6EFEDA" w14:textId="49FA1357">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1F1FD494">
        <w:rPr>
          <w:rFonts w:ascii="Calibri" w:hAnsi="Calibri" w:asciiTheme="minorAscii" w:hAnsiTheme="minorAscii"/>
          <w:sz w:val="24"/>
          <w:szCs w:val="24"/>
        </w:rPr>
        <w:t xml:space="preserve">Em caso de empate, deverá ser utilizada regra de desempate estabelecida no </w:t>
      </w:r>
      <w:r w:rsidRPr="7BD569F1" w:rsidR="1F1FD494">
        <w:rPr>
          <w:rFonts w:ascii="Calibri" w:hAnsi="Calibri" w:asciiTheme="minorAscii" w:hAnsiTheme="minorAscii"/>
          <w:sz w:val="24"/>
          <w:szCs w:val="24"/>
          <w:highlight w:val="lightGray"/>
        </w:rPr>
        <w:t>ANEXO II - CRITÉRIOS PARA AVALIAÇÃO DAS PROPOSTAS</w:t>
      </w:r>
      <w:r w:rsidRPr="7BD569F1" w:rsidR="1F1FD494">
        <w:rPr>
          <w:rFonts w:ascii="Calibri" w:hAnsi="Calibri" w:asciiTheme="minorAscii" w:hAnsiTheme="minorAscii"/>
          <w:sz w:val="24"/>
          <w:szCs w:val="24"/>
        </w:rPr>
        <w:t xml:space="preserve"> deste </w:t>
      </w:r>
      <w:r w:rsidRPr="7BD569F1" w:rsidR="193390F2">
        <w:rPr>
          <w:rFonts w:ascii="Calibri" w:hAnsi="Calibri" w:asciiTheme="minorAscii" w:hAnsiTheme="minorAscii"/>
          <w:sz w:val="24"/>
          <w:szCs w:val="24"/>
        </w:rPr>
        <w:t>Edital</w:t>
      </w:r>
      <w:r w:rsidRPr="7BD569F1" w:rsidR="1F1FD494">
        <w:rPr>
          <w:rFonts w:ascii="Calibri" w:hAnsi="Calibri" w:asciiTheme="minorAscii" w:hAnsiTheme="minorAscii"/>
          <w:sz w:val="24"/>
          <w:szCs w:val="24"/>
        </w:rPr>
        <w:t>.</w:t>
      </w:r>
    </w:p>
    <w:p w:rsidR="007038B1" w:rsidP="7BD569F1" w:rsidRDefault="65A4D4DE" w14:paraId="60934D8F" w14:textId="13B20049">
      <w:pPr>
        <w:pStyle w:val="PargrafodaLista"/>
        <w:numPr>
          <w:ilvl w:val="1"/>
          <w:numId w:val="34"/>
        </w:numPr>
        <w:spacing w:line="360" w:lineRule="auto"/>
        <w:ind w:left="720" w:hanging="720"/>
        <w:jc w:val="both"/>
        <w:rPr>
          <w:rStyle w:val="Hyperlink"/>
          <w:rFonts w:ascii="Calibri" w:hAnsi="Calibri" w:asciiTheme="minorAscii" w:hAnsiTheme="minorAscii"/>
          <w:color w:val="auto"/>
          <w:sz w:val="22"/>
          <w:szCs w:val="22"/>
        </w:rPr>
      </w:pPr>
      <w:r w:rsidRPr="7BD569F1" w:rsidR="00727E75">
        <w:rPr>
          <w:rFonts w:ascii="Calibri" w:hAnsi="Calibri" w:asciiTheme="minorAscii" w:hAnsiTheme="minorAscii"/>
          <w:color w:val="auto"/>
          <w:sz w:val="24"/>
          <w:szCs w:val="24"/>
        </w:rPr>
        <w:t xml:space="preserve">Finalizada a elaboração da ata de que trata o item </w:t>
      </w:r>
      <w:r w:rsidRPr="7BD569F1" w:rsidR="0F613648">
        <w:rPr>
          <w:rFonts w:ascii="Calibri" w:hAnsi="Calibri" w:asciiTheme="minorAscii" w:hAnsiTheme="minorAscii"/>
          <w:color w:val="auto"/>
          <w:sz w:val="24"/>
          <w:szCs w:val="24"/>
        </w:rPr>
        <w:t>8</w:t>
      </w:r>
      <w:r w:rsidRPr="7BD569F1" w:rsidR="2299B464">
        <w:rPr>
          <w:rFonts w:ascii="Calibri" w:hAnsi="Calibri" w:asciiTheme="minorAscii" w:hAnsiTheme="minorAscii"/>
          <w:color w:val="auto"/>
          <w:sz w:val="24"/>
          <w:szCs w:val="24"/>
        </w:rPr>
        <w:t>.</w:t>
      </w:r>
      <w:r w:rsidRPr="7BD569F1" w:rsidR="729D098B">
        <w:rPr>
          <w:rFonts w:ascii="Calibri" w:hAnsi="Calibri" w:asciiTheme="minorAscii" w:hAnsiTheme="minorAscii"/>
          <w:color w:val="auto"/>
          <w:sz w:val="24"/>
          <w:szCs w:val="24"/>
        </w:rPr>
        <w:t>4</w:t>
      </w:r>
      <w:r w:rsidRPr="7BD569F1" w:rsidR="00727E75">
        <w:rPr>
          <w:rFonts w:ascii="Calibri" w:hAnsi="Calibri" w:asciiTheme="minorAscii" w:hAnsiTheme="minorAscii"/>
          <w:color w:val="auto"/>
          <w:sz w:val="24"/>
          <w:szCs w:val="24"/>
        </w:rPr>
        <w:t xml:space="preserve">, </w:t>
      </w:r>
      <w:r w:rsidRPr="7BD569F1" w:rsidR="7F7FE365">
        <w:rPr>
          <w:rFonts w:ascii="Calibri" w:hAnsi="Calibri" w:asciiTheme="minorAscii" w:hAnsiTheme="minorAscii"/>
          <w:color w:val="auto"/>
          <w:sz w:val="24"/>
          <w:szCs w:val="24"/>
        </w:rPr>
        <w:t>a comissão julgadora</w:t>
      </w:r>
      <w:r w:rsidRPr="7BD569F1" w:rsidR="00727E75">
        <w:rPr>
          <w:rFonts w:ascii="Calibri" w:hAnsi="Calibri" w:asciiTheme="minorAscii" w:hAnsiTheme="minorAscii"/>
          <w:color w:val="auto"/>
          <w:sz w:val="24"/>
          <w:szCs w:val="24"/>
        </w:rPr>
        <w:t xml:space="preserve"> </w:t>
      </w:r>
      <w:r w:rsidRPr="7BD569F1" w:rsidR="185A10A3">
        <w:rPr>
          <w:rFonts w:ascii="Calibri" w:hAnsi="Calibri" w:asciiTheme="minorAscii" w:hAnsiTheme="minorAscii"/>
          <w:color w:val="auto"/>
          <w:sz w:val="24"/>
          <w:szCs w:val="24"/>
        </w:rPr>
        <w:t xml:space="preserve">deverá </w:t>
      </w:r>
      <w:r w:rsidRPr="7BD569F1" w:rsidR="00727E75">
        <w:rPr>
          <w:rFonts w:ascii="Calibri" w:hAnsi="Calibri" w:asciiTheme="minorAscii" w:hAnsiTheme="minorAscii"/>
          <w:color w:val="auto"/>
          <w:sz w:val="24"/>
          <w:szCs w:val="24"/>
        </w:rPr>
        <w:t xml:space="preserve">encaminhar </w:t>
      </w:r>
      <w:r w:rsidRPr="7BD569F1" w:rsidR="2C8BC7A0">
        <w:rPr>
          <w:rFonts w:ascii="Calibri" w:hAnsi="Calibri" w:asciiTheme="minorAscii" w:hAnsiTheme="minorAscii"/>
          <w:color w:val="auto"/>
          <w:sz w:val="24"/>
          <w:szCs w:val="24"/>
        </w:rPr>
        <w:t xml:space="preserve">este documento </w:t>
      </w:r>
      <w:r w:rsidRPr="7BD569F1" w:rsidR="16C09933">
        <w:rPr>
          <w:rFonts w:ascii="Calibri" w:hAnsi="Calibri" w:asciiTheme="minorAscii" w:hAnsiTheme="minorAscii"/>
          <w:color w:val="auto"/>
          <w:sz w:val="24"/>
          <w:szCs w:val="24"/>
        </w:rPr>
        <w:t>à</w:t>
      </w:r>
      <w:r w:rsidRPr="7BD569F1" w:rsidR="00727E75">
        <w:rPr>
          <w:rFonts w:ascii="Calibri" w:hAnsi="Calibri" w:asciiTheme="minorAscii" w:hAnsiTheme="minorAscii"/>
          <w:color w:val="auto"/>
          <w:sz w:val="24"/>
          <w:szCs w:val="24"/>
        </w:rPr>
        <w:t xml:space="preserve"> </w:t>
      </w:r>
      <w:r w:rsidRPr="7BD569F1" w:rsidR="00727E75">
        <w:rPr>
          <w:rFonts w:ascii="Calibri" w:hAnsi="Calibri" w:asciiTheme="minorAscii" w:hAnsiTheme="minorAscii"/>
          <w:color w:val="auto"/>
          <w:sz w:val="24"/>
          <w:szCs w:val="24"/>
          <w:highlight w:val="lightGray"/>
        </w:rPr>
        <w:t>NOME DO ÓRGÃO</w:t>
      </w:r>
      <w:r w:rsidRPr="7BD569F1" w:rsidR="00727E75">
        <w:rPr>
          <w:rFonts w:ascii="Calibri" w:hAnsi="Calibri" w:asciiTheme="minorAscii" w:hAnsiTheme="minorAscii"/>
          <w:color w:val="auto"/>
          <w:sz w:val="24"/>
          <w:szCs w:val="24"/>
        </w:rPr>
        <w:t xml:space="preserve">, que </w:t>
      </w:r>
      <w:r w:rsidRPr="7BD569F1" w:rsidR="7A4B771A">
        <w:rPr>
          <w:rFonts w:ascii="Calibri" w:hAnsi="Calibri" w:asciiTheme="minorAscii" w:hAnsiTheme="minorAscii"/>
          <w:color w:val="auto"/>
          <w:sz w:val="24"/>
          <w:szCs w:val="24"/>
        </w:rPr>
        <w:t xml:space="preserve">imediatamente </w:t>
      </w:r>
      <w:r w:rsidRPr="7BD569F1" w:rsidR="00727E75">
        <w:rPr>
          <w:rFonts w:ascii="Calibri" w:hAnsi="Calibri" w:asciiTheme="minorAscii" w:hAnsiTheme="minorAscii"/>
          <w:color w:val="auto"/>
          <w:sz w:val="24"/>
          <w:szCs w:val="24"/>
        </w:rPr>
        <w:t xml:space="preserve">deverá </w:t>
      </w:r>
      <w:r w:rsidRPr="7BD569F1" w:rsidR="185A10A3">
        <w:rPr>
          <w:rFonts w:ascii="Calibri" w:hAnsi="Calibri" w:asciiTheme="minorAscii" w:hAnsiTheme="minorAscii"/>
          <w:color w:val="auto"/>
          <w:sz w:val="24"/>
          <w:szCs w:val="24"/>
        </w:rPr>
        <w:t xml:space="preserve">juntar a ata aos autos do processo de seleção pública e publicá-la </w:t>
      </w:r>
      <w:r w:rsidRPr="7BD569F1" w:rsidR="2C8BC7A0">
        <w:rPr>
          <w:rFonts w:ascii="Calibri" w:hAnsi="Calibri" w:asciiTheme="minorAscii" w:hAnsiTheme="minorAscii"/>
          <w:color w:val="auto"/>
          <w:sz w:val="24"/>
          <w:szCs w:val="24"/>
        </w:rPr>
        <w:t xml:space="preserve">no sítio eletrônico, no seguinte endereço: </w:t>
      </w:r>
      <w:hyperlink r:id="R4d525d291ca94592">
        <w:r w:rsidRPr="7BD569F1" w:rsidR="2C8BC7A0">
          <w:rPr>
            <w:rStyle w:val="Hyperlink"/>
            <w:rFonts w:ascii="Calibri" w:hAnsi="Calibri" w:asciiTheme="minorAscii" w:hAnsiTheme="minorAscii"/>
            <w:color w:val="auto"/>
            <w:sz w:val="24"/>
            <w:szCs w:val="24"/>
          </w:rPr>
          <w:t>www.</w:t>
        </w:r>
        <w:r w:rsidRPr="7BD569F1" w:rsidR="2C8BC7A0">
          <w:rPr>
            <w:rStyle w:val="Hyperlink"/>
            <w:rFonts w:ascii="Calibri" w:hAnsi="Calibri" w:asciiTheme="minorAscii" w:hAnsiTheme="minorAscii"/>
            <w:color w:val="auto"/>
            <w:sz w:val="24"/>
            <w:szCs w:val="24"/>
            <w:highlight w:val="lightGray"/>
          </w:rPr>
          <w:t>xxxxxxxxxxxxxxx</w:t>
        </w:r>
        <w:r w:rsidRPr="7BD569F1" w:rsidR="2C8BC7A0">
          <w:rPr>
            <w:rStyle w:val="Hyperlink"/>
            <w:rFonts w:ascii="Calibri" w:hAnsi="Calibri" w:asciiTheme="minorAscii" w:hAnsiTheme="minorAscii"/>
            <w:color w:val="auto"/>
            <w:sz w:val="24"/>
            <w:szCs w:val="24"/>
          </w:rPr>
          <w:t>.mg.gov.br</w:t>
        </w:r>
      </w:hyperlink>
    </w:p>
    <w:p w:rsidR="45DAA18B" w:rsidP="7BD569F1" w:rsidRDefault="45DAA18B" w14:paraId="537E8B8F" w14:textId="13121854">
      <w:pPr>
        <w:pStyle w:val="PargrafodaLista"/>
        <w:spacing w:line="360" w:lineRule="auto"/>
        <w:ind w:left="720"/>
        <w:jc w:val="both"/>
        <w:rPr>
          <w:rFonts w:ascii="Calibri" w:hAnsi="Calibri" w:eastAsia="ＭＳ 明朝" w:cs="Arial" w:asciiTheme="minorAscii" w:hAnsiTheme="minorAscii" w:eastAsiaTheme="minorEastAsia" w:cstheme="minorBidi"/>
          <w:color w:val="C00000"/>
          <w:sz w:val="22"/>
          <w:szCs w:val="22"/>
          <w:highlight w:val="lightGray"/>
        </w:rPr>
      </w:pPr>
      <w:r w:rsidRPr="7BD569F1" w:rsidR="185A10A3">
        <w:rPr>
          <w:rFonts w:ascii="Calibri" w:hAnsi="Calibri" w:eastAsia="ＭＳ 明朝" w:cs="Arial" w:asciiTheme="minorAscii" w:hAnsiTheme="minorAscii" w:eastAsiaTheme="minorEastAsia" w:cstheme="minorBidi"/>
          <w:color w:val="C00000"/>
          <w:sz w:val="20"/>
          <w:szCs w:val="20"/>
          <w:highlight w:val="lightGray"/>
        </w:rPr>
        <w:t xml:space="preserve">Orientação: o link indicado deverá ser </w:t>
      </w:r>
      <w:r w:rsidRPr="7BD569F1" w:rsidR="42501E06">
        <w:rPr>
          <w:rFonts w:ascii="Calibri" w:hAnsi="Calibri" w:eastAsia="ＭＳ 明朝" w:cs="Arial" w:asciiTheme="minorAscii" w:hAnsiTheme="minorAscii" w:eastAsiaTheme="minorEastAsia" w:cstheme="minorBidi"/>
          <w:color w:val="C00000"/>
          <w:sz w:val="20"/>
          <w:szCs w:val="20"/>
          <w:highlight w:val="lightGray"/>
        </w:rPr>
        <w:t>o</w:t>
      </w:r>
      <w:r w:rsidRPr="7BD569F1" w:rsidR="185A10A3">
        <w:rPr>
          <w:rFonts w:ascii="Calibri" w:hAnsi="Calibri" w:eastAsia="ＭＳ 明朝" w:cs="Arial" w:asciiTheme="minorAscii" w:hAnsiTheme="minorAscii" w:eastAsiaTheme="minorEastAsia" w:cstheme="minorBidi"/>
          <w:color w:val="C00000"/>
          <w:sz w:val="20"/>
          <w:szCs w:val="20"/>
          <w:highlight w:val="lightGray"/>
        </w:rPr>
        <w:t xml:space="preserve"> criado para divulgação de todos os atos do edital.</w:t>
      </w:r>
    </w:p>
    <w:p w:rsidRPr="0027259F" w:rsidR="000A2172" w:rsidP="7BD569F1" w:rsidRDefault="0027259F" w14:paraId="2EB34C67" w14:textId="293EEC58">
      <w:pPr>
        <w:pStyle w:val="Ttulo2"/>
        <w:numPr>
          <w:ilvl w:val="0"/>
          <w:numId w:val="34"/>
        </w:numPr>
        <w:ind w:left="720" w:hanging="720"/>
        <w:jc w:val="both"/>
        <w:rPr>
          <w:rFonts w:ascii="Calibri" w:hAnsi="Calibri" w:cs="Calibri" w:asciiTheme="minorAscii" w:hAnsiTheme="minorAscii" w:cstheme="minorAscii"/>
          <w:i w:val="0"/>
          <w:iCs w:val="0"/>
          <w:sz w:val="24"/>
          <w:szCs w:val="24"/>
        </w:rPr>
      </w:pPr>
      <w:bookmarkStart w:name="_Toc15995744" w:id="41"/>
      <w:bookmarkStart w:name="_Toc1129347761" w:id="416921442"/>
      <w:bookmarkStart w:name="_Toc1508537045" w:id="409550312"/>
      <w:r w:rsidRPr="7BD569F1" w:rsidR="388335AE">
        <w:rPr>
          <w:rFonts w:ascii="Calibri" w:hAnsi="Calibri" w:cs="Calibri" w:asciiTheme="minorAscii" w:hAnsiTheme="minorAscii" w:cstheme="minorAscii"/>
          <w:i w:val="0"/>
          <w:iCs w:val="0"/>
          <w:sz w:val="24"/>
          <w:szCs w:val="24"/>
        </w:rPr>
        <w:t>DOS RECURSOS</w:t>
      </w:r>
      <w:bookmarkEnd w:id="41"/>
      <w:bookmarkEnd w:id="416921442"/>
      <w:bookmarkEnd w:id="409550312"/>
      <w:r w:rsidRPr="7BD569F1" w:rsidR="388335AE">
        <w:rPr>
          <w:rFonts w:ascii="Calibri" w:hAnsi="Calibri" w:cs="Calibri" w:asciiTheme="minorAscii" w:hAnsiTheme="minorAscii" w:cstheme="minorAscii"/>
          <w:i w:val="0"/>
          <w:iCs w:val="0"/>
          <w:sz w:val="24"/>
          <w:szCs w:val="24"/>
        </w:rPr>
        <w:t xml:space="preserve"> </w:t>
      </w:r>
    </w:p>
    <w:p w:rsidRPr="00065AA7" w:rsidR="000A2172" w:rsidP="7BD569F1" w:rsidRDefault="4555C97B" w14:paraId="2F86D560" w14:textId="37A7A216">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3555F461">
        <w:rPr>
          <w:rFonts w:ascii="Calibri" w:hAnsi="Calibri" w:asciiTheme="minorAscii" w:hAnsiTheme="minorAscii"/>
          <w:sz w:val="24"/>
          <w:szCs w:val="24"/>
        </w:rPr>
        <w:t>A</w:t>
      </w:r>
      <w:r w:rsidRPr="7BD569F1" w:rsidR="476CC78D">
        <w:rPr>
          <w:rFonts w:ascii="Calibri" w:hAnsi="Calibri" w:asciiTheme="minorAscii" w:hAnsiTheme="minorAscii"/>
          <w:sz w:val="24"/>
          <w:szCs w:val="24"/>
        </w:rPr>
        <w:t xml:space="preserve"> </w:t>
      </w:r>
      <w:r w:rsidRPr="7BD569F1" w:rsidR="3C93D099">
        <w:rPr>
          <w:rFonts w:ascii="Calibri" w:hAnsi="Calibri" w:asciiTheme="minorAscii" w:hAnsiTheme="minorAscii"/>
          <w:sz w:val="24"/>
          <w:szCs w:val="24"/>
          <w:highlight w:val="lightGray"/>
        </w:rPr>
        <w:t>NOME DO ÓRGÃO</w:t>
      </w:r>
      <w:r w:rsidRPr="7BD569F1" w:rsidR="3AEE64DC">
        <w:rPr>
          <w:rFonts w:ascii="Calibri" w:hAnsi="Calibri" w:asciiTheme="minorAscii" w:hAnsiTheme="minorAscii"/>
          <w:sz w:val="24"/>
          <w:szCs w:val="24"/>
        </w:rPr>
        <w:t xml:space="preserve"> </w:t>
      </w:r>
      <w:r w:rsidRPr="7BD569F1" w:rsidR="388335AE">
        <w:rPr>
          <w:rFonts w:ascii="Calibri" w:hAnsi="Calibri" w:asciiTheme="minorAscii" w:hAnsiTheme="minorAscii"/>
          <w:sz w:val="24"/>
          <w:szCs w:val="24"/>
        </w:rPr>
        <w:t>abri</w:t>
      </w:r>
      <w:r w:rsidRPr="7BD569F1" w:rsidR="476CC78D">
        <w:rPr>
          <w:rFonts w:ascii="Calibri" w:hAnsi="Calibri" w:asciiTheme="minorAscii" w:hAnsiTheme="minorAscii"/>
          <w:sz w:val="24"/>
          <w:szCs w:val="24"/>
        </w:rPr>
        <w:t>rá</w:t>
      </w:r>
      <w:r w:rsidRPr="7BD569F1" w:rsidR="1C717956">
        <w:rPr>
          <w:rFonts w:ascii="Calibri" w:hAnsi="Calibri" w:asciiTheme="minorAscii" w:hAnsiTheme="minorAscii"/>
          <w:sz w:val="24"/>
          <w:szCs w:val="24"/>
        </w:rPr>
        <w:t xml:space="preserve"> prazo de </w:t>
      </w:r>
      <w:r w:rsidRPr="7BD569F1" w:rsidR="3C93D099">
        <w:rPr>
          <w:rFonts w:ascii="Calibri" w:hAnsi="Calibri" w:asciiTheme="minorAscii" w:hAnsiTheme="minorAscii"/>
          <w:sz w:val="24"/>
          <w:szCs w:val="24"/>
        </w:rPr>
        <w:t>0</w:t>
      </w:r>
      <w:r w:rsidRPr="7BD569F1" w:rsidR="388335AE">
        <w:rPr>
          <w:rFonts w:ascii="Calibri" w:hAnsi="Calibri" w:asciiTheme="minorAscii" w:hAnsiTheme="minorAscii"/>
          <w:sz w:val="24"/>
          <w:szCs w:val="24"/>
        </w:rPr>
        <w:t>5 (cinco) dias úteis</w:t>
      </w:r>
      <w:r w:rsidRPr="7BD569F1" w:rsidR="276FB49E">
        <w:rPr>
          <w:rFonts w:ascii="Calibri" w:hAnsi="Calibri" w:asciiTheme="minorAscii" w:hAnsiTheme="minorAscii"/>
          <w:sz w:val="24"/>
          <w:szCs w:val="24"/>
        </w:rPr>
        <w:t xml:space="preserve"> para </w:t>
      </w:r>
      <w:r w:rsidRPr="7BD569F1" w:rsidR="388335AE">
        <w:rPr>
          <w:rFonts w:ascii="Calibri" w:hAnsi="Calibri" w:asciiTheme="minorAscii" w:hAnsiTheme="minorAscii"/>
          <w:sz w:val="24"/>
          <w:szCs w:val="24"/>
        </w:rPr>
        <w:t>interposição de recursos, contados a partir do primeiro di</w:t>
      </w:r>
      <w:r w:rsidRPr="7BD569F1" w:rsidR="4F402D79">
        <w:rPr>
          <w:rFonts w:ascii="Calibri" w:hAnsi="Calibri" w:asciiTheme="minorAscii" w:hAnsiTheme="minorAscii"/>
          <w:sz w:val="24"/>
          <w:szCs w:val="24"/>
        </w:rPr>
        <w:t>a útil subsequente</w:t>
      </w:r>
      <w:r w:rsidRPr="7BD569F1" w:rsidR="3555F461">
        <w:rPr>
          <w:rFonts w:ascii="Calibri" w:hAnsi="Calibri" w:asciiTheme="minorAscii" w:hAnsiTheme="minorAscii"/>
          <w:sz w:val="24"/>
          <w:szCs w:val="24"/>
        </w:rPr>
        <w:t xml:space="preserve"> à publicação da ata de julgamento</w:t>
      </w:r>
      <w:r w:rsidRPr="7BD569F1" w:rsidR="388335AE">
        <w:rPr>
          <w:rFonts w:ascii="Calibri" w:hAnsi="Calibri" w:asciiTheme="minorAscii" w:hAnsiTheme="minorAscii"/>
          <w:sz w:val="24"/>
          <w:szCs w:val="24"/>
        </w:rPr>
        <w:t>.</w:t>
      </w:r>
    </w:p>
    <w:p w:rsidRPr="00065AA7" w:rsidR="00A423C0" w:rsidP="7BD569F1" w:rsidRDefault="4555C97B" w14:paraId="1140CDAC" w14:textId="29A34EFA">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64EC16D8">
        <w:rPr>
          <w:rFonts w:ascii="Calibri" w:hAnsi="Calibri" w:asciiTheme="minorAscii" w:hAnsiTheme="minorAscii"/>
          <w:sz w:val="24"/>
          <w:szCs w:val="24"/>
        </w:rPr>
        <w:t xml:space="preserve">Os recursos deverão ser direcionados ao </w:t>
      </w:r>
      <w:r w:rsidRPr="7BD569F1" w:rsidR="1E748F53">
        <w:rPr>
          <w:rFonts w:ascii="Calibri" w:hAnsi="Calibri" w:asciiTheme="minorAscii" w:hAnsiTheme="minorAscii"/>
          <w:sz w:val="24"/>
          <w:szCs w:val="24"/>
        </w:rPr>
        <w:t>d</w:t>
      </w:r>
      <w:r w:rsidRPr="7BD569F1" w:rsidR="64EC16D8">
        <w:rPr>
          <w:rFonts w:ascii="Calibri" w:hAnsi="Calibri" w:asciiTheme="minorAscii" w:hAnsiTheme="minorAscii"/>
          <w:sz w:val="24"/>
          <w:szCs w:val="24"/>
        </w:rPr>
        <w:t xml:space="preserve">irigente </w:t>
      </w:r>
      <w:r w:rsidRPr="7BD569F1" w:rsidR="1E748F53">
        <w:rPr>
          <w:rFonts w:ascii="Calibri" w:hAnsi="Calibri" w:asciiTheme="minorAscii" w:hAnsiTheme="minorAscii"/>
          <w:sz w:val="24"/>
          <w:szCs w:val="24"/>
        </w:rPr>
        <w:t>m</w:t>
      </w:r>
      <w:r w:rsidRPr="7BD569F1" w:rsidR="64EC16D8">
        <w:rPr>
          <w:rFonts w:ascii="Calibri" w:hAnsi="Calibri" w:asciiTheme="minorAscii" w:hAnsiTheme="minorAscii"/>
          <w:sz w:val="24"/>
          <w:szCs w:val="24"/>
        </w:rPr>
        <w:t xml:space="preserve">áximo da </w:t>
      </w:r>
      <w:r w:rsidRPr="7BD569F1" w:rsidR="64EC16D8">
        <w:rPr>
          <w:rFonts w:ascii="Calibri" w:hAnsi="Calibri" w:asciiTheme="minorAscii" w:hAnsiTheme="minorAscii"/>
          <w:sz w:val="24"/>
          <w:szCs w:val="24"/>
          <w:highlight w:val="lightGray"/>
        </w:rPr>
        <w:t>NOME DO ÓRGÃO</w:t>
      </w:r>
      <w:r w:rsidRPr="7BD569F1" w:rsidR="64EC16D8">
        <w:rPr>
          <w:rFonts w:ascii="Calibri" w:hAnsi="Calibri" w:asciiTheme="minorAscii" w:hAnsiTheme="minorAscii"/>
          <w:sz w:val="24"/>
          <w:szCs w:val="24"/>
        </w:rPr>
        <w:t>.</w:t>
      </w:r>
    </w:p>
    <w:p w:rsidR="00A423C0" w:rsidP="7BD569F1" w:rsidRDefault="4555C97B" w14:paraId="46FC99C7" w14:textId="15D8D593">
      <w:pPr>
        <w:pStyle w:val="PargrafodaLista"/>
        <w:numPr>
          <w:ilvl w:val="2"/>
          <w:numId w:val="34"/>
        </w:numPr>
        <w:spacing w:line="360" w:lineRule="auto"/>
        <w:ind w:left="1440" w:hanging="720"/>
        <w:jc w:val="both"/>
        <w:rPr>
          <w:rFonts w:ascii="Calibri" w:hAnsi="Calibri" w:asciiTheme="minorAscii" w:hAnsiTheme="minorAscii"/>
          <w:sz w:val="22"/>
          <w:szCs w:val="22"/>
        </w:rPr>
      </w:pPr>
      <w:r w:rsidRPr="7BD569F1" w:rsidR="589AFE7E">
        <w:rPr>
          <w:rFonts w:ascii="Calibri" w:hAnsi="Calibri" w:asciiTheme="minorAscii" w:hAnsiTheme="minorAscii"/>
          <w:sz w:val="24"/>
          <w:szCs w:val="24"/>
        </w:rPr>
        <w:t xml:space="preserve">A </w:t>
      </w:r>
      <w:r w:rsidRPr="7BD569F1" w:rsidR="0EDD6E40">
        <w:rPr>
          <w:rFonts w:ascii="Calibri" w:hAnsi="Calibri" w:asciiTheme="minorAscii" w:hAnsiTheme="minorAscii"/>
          <w:sz w:val="24"/>
          <w:szCs w:val="24"/>
        </w:rPr>
        <w:t>INTERESSADA</w:t>
      </w:r>
      <w:r w:rsidRPr="7BD569F1" w:rsidR="589AFE7E">
        <w:rPr>
          <w:rFonts w:ascii="Calibri" w:hAnsi="Calibri" w:asciiTheme="minorAscii" w:hAnsiTheme="minorAscii"/>
          <w:sz w:val="24"/>
          <w:szCs w:val="24"/>
        </w:rPr>
        <w:t xml:space="preserve"> interessada em recorrer do julgamento deverá enviar e-mail obrigatoriamente para </w:t>
      </w:r>
      <w:r w:rsidRPr="7BD569F1" w:rsidR="589AFE7E">
        <w:rPr>
          <w:rFonts w:ascii="Calibri" w:hAnsi="Calibri" w:asciiTheme="minorAscii" w:hAnsiTheme="minorAscii"/>
          <w:sz w:val="24"/>
          <w:szCs w:val="24"/>
          <w:highlight w:val="lightGray"/>
        </w:rPr>
        <w:t>xxxx@xxxx.mg.gov.br</w:t>
      </w:r>
      <w:r w:rsidRPr="7BD569F1" w:rsidR="589AFE7E">
        <w:rPr>
          <w:rFonts w:ascii="Calibri" w:hAnsi="Calibri" w:asciiTheme="minorAscii" w:hAnsiTheme="minorAscii"/>
          <w:sz w:val="24"/>
          <w:szCs w:val="24"/>
        </w:rPr>
        <w:t>, fundamentando e inserindo os documentos relativos ao respectivo recurso.</w:t>
      </w:r>
    </w:p>
    <w:p w:rsidRPr="000F13AE" w:rsidR="005567D4" w:rsidP="7BD569F1" w:rsidRDefault="5151D75B" w14:paraId="1997736D" w14:textId="3784E8CA">
      <w:pPr>
        <w:pStyle w:val="PargrafodaLista"/>
        <w:numPr>
          <w:ilvl w:val="2"/>
          <w:numId w:val="34"/>
        </w:numPr>
        <w:spacing w:line="360" w:lineRule="auto"/>
        <w:ind w:left="1440" w:hanging="720"/>
        <w:jc w:val="both"/>
        <w:rPr>
          <w:rFonts w:ascii="Calibri" w:hAnsi="Calibri" w:asciiTheme="minorAscii" w:hAnsiTheme="minorAscii"/>
          <w:sz w:val="22"/>
          <w:szCs w:val="22"/>
        </w:rPr>
      </w:pPr>
      <w:r w:rsidRPr="7BD569F1" w:rsidR="4218BDBA">
        <w:rPr>
          <w:rFonts w:ascii="Calibri" w:hAnsi="Calibri" w:asciiTheme="minorAscii" w:hAnsiTheme="minorAscii"/>
          <w:sz w:val="24"/>
          <w:szCs w:val="24"/>
        </w:rPr>
        <w:t xml:space="preserve">A </w:t>
      </w:r>
      <w:r w:rsidRPr="7BD569F1" w:rsidR="0EDD6E40">
        <w:rPr>
          <w:rFonts w:ascii="Calibri" w:hAnsi="Calibri" w:asciiTheme="minorAscii" w:hAnsiTheme="minorAscii"/>
          <w:sz w:val="24"/>
          <w:szCs w:val="24"/>
        </w:rPr>
        <w:t>INTERESSADA</w:t>
      </w:r>
      <w:r w:rsidRPr="7BD569F1" w:rsidR="4218BDBA">
        <w:rPr>
          <w:rFonts w:ascii="Calibri" w:hAnsi="Calibri" w:asciiTheme="minorAscii" w:hAnsiTheme="minorAscii"/>
          <w:sz w:val="24"/>
          <w:szCs w:val="24"/>
        </w:rPr>
        <w:t xml:space="preserve"> deverá se identificar, por meio de CNPJ e razão social, e disponibilizar as informações para contato (e-mail) na respectiva interposição de recurso eventualmente encaminhada à </w:t>
      </w:r>
      <w:r w:rsidRPr="7BD569F1" w:rsidR="4218BDBA">
        <w:rPr>
          <w:rFonts w:ascii="Calibri" w:hAnsi="Calibri" w:asciiTheme="minorAscii" w:hAnsiTheme="minorAscii"/>
          <w:sz w:val="24"/>
          <w:szCs w:val="24"/>
          <w:highlight w:val="lightGray"/>
        </w:rPr>
        <w:t>NOME DO ÓRGÃO</w:t>
      </w:r>
      <w:r w:rsidRPr="7BD569F1" w:rsidR="4218BDBA">
        <w:rPr>
          <w:rFonts w:ascii="Calibri" w:hAnsi="Calibri" w:asciiTheme="minorAscii" w:hAnsiTheme="minorAscii"/>
          <w:sz w:val="24"/>
          <w:szCs w:val="24"/>
        </w:rPr>
        <w:t>.</w:t>
      </w:r>
    </w:p>
    <w:p w:rsidRPr="00065AA7" w:rsidR="00886D22" w:rsidP="7BD569F1" w:rsidRDefault="1275C4B7" w14:paraId="7655A009" w14:textId="2D22E797">
      <w:pPr>
        <w:pStyle w:val="PargrafodaLista"/>
        <w:numPr>
          <w:ilvl w:val="2"/>
          <w:numId w:val="34"/>
        </w:numPr>
        <w:spacing w:line="360" w:lineRule="auto"/>
        <w:ind w:left="1440" w:hanging="720"/>
        <w:jc w:val="both"/>
        <w:rPr>
          <w:rFonts w:ascii="Calibri" w:hAnsi="Calibri" w:asciiTheme="minorAscii" w:hAnsiTheme="minorAscii"/>
          <w:sz w:val="22"/>
          <w:szCs w:val="22"/>
        </w:rPr>
      </w:pPr>
      <w:r w:rsidRPr="7BD569F1" w:rsidR="49AB7C77">
        <w:rPr>
          <w:rFonts w:ascii="Calibri" w:hAnsi="Calibri" w:asciiTheme="minorAscii" w:hAnsiTheme="minorAscii"/>
          <w:sz w:val="24"/>
          <w:szCs w:val="24"/>
        </w:rPr>
        <w:t>Os documentos enviados para fins de recursos deverão ser apresentados em português, sem emendas, rasuras ou entrelinhas.</w:t>
      </w:r>
    </w:p>
    <w:p w:rsidRPr="00065AA7" w:rsidR="008D54EA" w:rsidP="7BD569F1" w:rsidRDefault="4555C97B" w14:paraId="51BA7489" w14:textId="6BA85964">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1E748F53">
        <w:rPr>
          <w:rFonts w:ascii="Calibri" w:hAnsi="Calibri" w:asciiTheme="minorAscii" w:hAnsiTheme="minorAscii"/>
          <w:sz w:val="24"/>
          <w:szCs w:val="24"/>
        </w:rPr>
        <w:t xml:space="preserve">Recebido o recurso, o dirigente máximo da </w:t>
      </w:r>
      <w:r w:rsidRPr="7BD569F1" w:rsidR="1E748F53">
        <w:rPr>
          <w:rFonts w:ascii="Calibri" w:hAnsi="Calibri" w:asciiTheme="minorAscii" w:hAnsiTheme="minorAscii"/>
          <w:sz w:val="24"/>
          <w:szCs w:val="24"/>
          <w:highlight w:val="lightGray"/>
        </w:rPr>
        <w:t>NOME DO ÓRGÃO</w:t>
      </w:r>
      <w:r w:rsidRPr="7BD569F1" w:rsidR="1E748F53">
        <w:rPr>
          <w:rFonts w:ascii="Calibri" w:hAnsi="Calibri" w:asciiTheme="minorAscii" w:hAnsiTheme="minorAscii"/>
          <w:sz w:val="24"/>
          <w:szCs w:val="24"/>
        </w:rPr>
        <w:t xml:space="preserve"> terá até 5 (cinco) dias úteis, prorrogáveis por igual período, para analisar e decidir.</w:t>
      </w:r>
    </w:p>
    <w:p w:rsidRPr="00065AA7" w:rsidR="008D54EA" w:rsidP="7BD569F1" w:rsidRDefault="4555C97B" w14:paraId="3DE71466" w14:textId="3CCFC41E">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757479A6">
        <w:rPr>
          <w:rFonts w:ascii="Calibri" w:hAnsi="Calibri" w:asciiTheme="minorAscii" w:hAnsiTheme="minorAscii"/>
          <w:sz w:val="24"/>
          <w:szCs w:val="24"/>
        </w:rPr>
        <w:t xml:space="preserve">O teor de cada recurso e a </w:t>
      </w:r>
      <w:r w:rsidRPr="7BD569F1" w:rsidR="1E748F53">
        <w:rPr>
          <w:rFonts w:ascii="Calibri" w:hAnsi="Calibri" w:asciiTheme="minorAscii" w:hAnsiTheme="minorAscii"/>
          <w:sz w:val="24"/>
          <w:szCs w:val="24"/>
        </w:rPr>
        <w:t xml:space="preserve">decisão do dirigente máximo da </w:t>
      </w:r>
      <w:r w:rsidRPr="7BD569F1" w:rsidR="1E748F53">
        <w:rPr>
          <w:rFonts w:ascii="Calibri" w:hAnsi="Calibri" w:asciiTheme="minorAscii" w:hAnsiTheme="minorAscii"/>
          <w:sz w:val="24"/>
          <w:szCs w:val="24"/>
          <w:highlight w:val="lightGray"/>
        </w:rPr>
        <w:t>NOME DO ÓRGÃO</w:t>
      </w:r>
      <w:r w:rsidRPr="7BD569F1" w:rsidR="1E748F53">
        <w:rPr>
          <w:rFonts w:ascii="Calibri" w:hAnsi="Calibri" w:asciiTheme="minorAscii" w:hAnsiTheme="minorAscii"/>
          <w:sz w:val="24"/>
          <w:szCs w:val="24"/>
        </w:rPr>
        <w:t xml:space="preserve"> </w:t>
      </w:r>
      <w:r w:rsidRPr="7BD569F1" w:rsidR="757479A6">
        <w:rPr>
          <w:rFonts w:ascii="Calibri" w:hAnsi="Calibri" w:asciiTheme="minorAscii" w:hAnsiTheme="minorAscii"/>
          <w:sz w:val="24"/>
          <w:szCs w:val="24"/>
        </w:rPr>
        <w:t xml:space="preserve">deverão </w:t>
      </w:r>
      <w:r w:rsidRPr="7BD569F1" w:rsidR="1E748F53">
        <w:rPr>
          <w:rFonts w:ascii="Calibri" w:hAnsi="Calibri" w:asciiTheme="minorAscii" w:hAnsiTheme="minorAscii"/>
          <w:sz w:val="24"/>
          <w:szCs w:val="24"/>
        </w:rPr>
        <w:t xml:space="preserve">ser </w:t>
      </w:r>
      <w:r w:rsidRPr="7BD569F1" w:rsidR="757479A6">
        <w:rPr>
          <w:rFonts w:ascii="Calibri" w:hAnsi="Calibri" w:asciiTheme="minorAscii" w:hAnsiTheme="minorAscii"/>
          <w:sz w:val="24"/>
          <w:szCs w:val="24"/>
        </w:rPr>
        <w:t xml:space="preserve">publicados </w:t>
      </w:r>
      <w:r w:rsidRPr="7BD569F1" w:rsidR="1E748F53">
        <w:rPr>
          <w:rFonts w:ascii="Calibri" w:hAnsi="Calibri" w:asciiTheme="minorAscii" w:hAnsiTheme="minorAscii"/>
          <w:sz w:val="24"/>
          <w:szCs w:val="24"/>
        </w:rPr>
        <w:t xml:space="preserve">no sítio eletrônico, no seguinte endereço: </w:t>
      </w:r>
      <w:hyperlink r:id="Rccafbdce36654d3a">
        <w:r w:rsidRPr="7BD569F1" w:rsidR="1E748F53">
          <w:rPr>
            <w:rStyle w:val="Hyperlink"/>
            <w:rFonts w:ascii="Calibri" w:hAnsi="Calibri" w:asciiTheme="minorAscii" w:hAnsiTheme="minorAscii"/>
            <w:sz w:val="24"/>
            <w:szCs w:val="24"/>
            <w:highlight w:val="lightGray"/>
          </w:rPr>
          <w:t>www.xxxxxxxxxxxxxxx.mg.gov.br</w:t>
        </w:r>
      </w:hyperlink>
      <w:r w:rsidRPr="7BD569F1" w:rsidR="1E748F53">
        <w:rPr>
          <w:rFonts w:ascii="Calibri" w:hAnsi="Calibri" w:asciiTheme="minorAscii" w:hAnsiTheme="minorAscii"/>
          <w:sz w:val="24"/>
          <w:szCs w:val="24"/>
        </w:rPr>
        <w:t xml:space="preserve"> </w:t>
      </w:r>
    </w:p>
    <w:p w:rsidRPr="00065AA7" w:rsidR="00EC7BE3" w:rsidP="7BD569F1" w:rsidRDefault="4555C97B" w14:paraId="781D8F1F" w14:textId="12C28A1D">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1E748F53">
        <w:rPr>
          <w:rFonts w:ascii="Calibri" w:hAnsi="Calibri" w:asciiTheme="minorAscii" w:hAnsiTheme="minorAscii"/>
          <w:sz w:val="24"/>
          <w:szCs w:val="24"/>
        </w:rPr>
        <w:t xml:space="preserve">Não caberá, na esfera administrativa, a interposição de outro recurso em face da decisão do dirigente máximo da </w:t>
      </w:r>
      <w:r w:rsidRPr="7BD569F1" w:rsidR="1E748F53">
        <w:rPr>
          <w:rFonts w:ascii="Calibri" w:hAnsi="Calibri" w:asciiTheme="minorAscii" w:hAnsiTheme="minorAscii"/>
          <w:sz w:val="24"/>
          <w:szCs w:val="24"/>
          <w:highlight w:val="lightGray"/>
        </w:rPr>
        <w:t>NOME DO ÓRGÃO</w:t>
      </w:r>
      <w:r w:rsidRPr="7BD569F1" w:rsidR="1E748F53">
        <w:rPr>
          <w:rFonts w:ascii="Calibri" w:hAnsi="Calibri" w:asciiTheme="minorAscii" w:hAnsiTheme="minorAscii"/>
          <w:sz w:val="24"/>
          <w:szCs w:val="24"/>
        </w:rPr>
        <w:t>.</w:t>
      </w:r>
    </w:p>
    <w:p w:rsidRPr="0027259F" w:rsidR="008D54EA" w:rsidP="7BD569F1" w:rsidRDefault="0027259F" w14:paraId="05A80287" w14:textId="35B6D627">
      <w:pPr>
        <w:pStyle w:val="Ttulo2"/>
        <w:numPr>
          <w:ilvl w:val="0"/>
          <w:numId w:val="34"/>
        </w:numPr>
        <w:ind w:left="720" w:hanging="720"/>
        <w:jc w:val="both"/>
        <w:rPr>
          <w:rFonts w:ascii="Calibri" w:hAnsi="Calibri" w:cs="Calibri" w:asciiTheme="minorAscii" w:hAnsiTheme="minorAscii" w:cstheme="minorAscii"/>
          <w:i w:val="0"/>
          <w:iCs w:val="0"/>
          <w:sz w:val="24"/>
          <w:szCs w:val="24"/>
        </w:rPr>
      </w:pPr>
      <w:bookmarkStart w:name="_Toc15995745" w:id="43"/>
      <w:bookmarkStart w:name="_Toc707703267" w:id="448716881"/>
      <w:bookmarkStart w:name="_Toc1833441881" w:id="2097463056"/>
      <w:r w:rsidRPr="7BD569F1" w:rsidR="1E748F53">
        <w:rPr>
          <w:rFonts w:ascii="Calibri" w:hAnsi="Calibri" w:cs="Calibri" w:asciiTheme="minorAscii" w:hAnsiTheme="minorAscii" w:cstheme="minorAscii"/>
          <w:i w:val="0"/>
          <w:iCs w:val="0"/>
          <w:sz w:val="24"/>
          <w:szCs w:val="24"/>
        </w:rPr>
        <w:t>DO RESULTADO DO PROCESSO DE SELEÇÃO PÚBLICA</w:t>
      </w:r>
      <w:r w:rsidRPr="7BD569F1" w:rsidR="007ED5B8">
        <w:rPr>
          <w:rFonts w:ascii="Calibri" w:hAnsi="Calibri" w:cs="Calibri" w:asciiTheme="minorAscii" w:hAnsiTheme="minorAscii" w:cstheme="minorAscii"/>
          <w:i w:val="0"/>
          <w:iCs w:val="0"/>
          <w:sz w:val="24"/>
          <w:szCs w:val="24"/>
        </w:rPr>
        <w:t xml:space="preserve"> E CONVOCAÇÃO DA ENTIDADE </w:t>
      </w:r>
      <w:r w:rsidRPr="7BD569F1" w:rsidR="7A12CD3A">
        <w:rPr>
          <w:rFonts w:ascii="Calibri" w:hAnsi="Calibri" w:cs="Calibri" w:asciiTheme="minorAscii" w:hAnsiTheme="minorAscii" w:cstheme="minorAscii"/>
          <w:i w:val="0"/>
          <w:iCs w:val="0"/>
          <w:sz w:val="24"/>
          <w:szCs w:val="24"/>
        </w:rPr>
        <w:t xml:space="preserve">SEM FINS LUCRATIVOS </w:t>
      </w:r>
      <w:r w:rsidRPr="7BD569F1" w:rsidR="007ED5B8">
        <w:rPr>
          <w:rFonts w:ascii="Calibri" w:hAnsi="Calibri" w:cs="Calibri" w:asciiTheme="minorAscii" w:hAnsiTheme="minorAscii" w:cstheme="minorAscii"/>
          <w:i w:val="0"/>
          <w:iCs w:val="0"/>
          <w:sz w:val="24"/>
          <w:szCs w:val="24"/>
        </w:rPr>
        <w:t>VENCEDORA</w:t>
      </w:r>
      <w:bookmarkEnd w:id="43"/>
      <w:bookmarkEnd w:id="448716881"/>
      <w:bookmarkEnd w:id="2097463056"/>
    </w:p>
    <w:p w:rsidRPr="00065AA7" w:rsidR="00876391" w:rsidP="7BD569F1" w:rsidRDefault="5F04B233" w14:paraId="6158FB51" w14:textId="526AEABA">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0499CDD9">
        <w:rPr>
          <w:rFonts w:ascii="Calibri" w:hAnsi="Calibri" w:asciiTheme="minorAscii" w:hAnsiTheme="minorAscii"/>
          <w:sz w:val="24"/>
          <w:szCs w:val="24"/>
        </w:rPr>
        <w:t>A homologação do resultado deste processo de seleção pública</w:t>
      </w:r>
      <w:r w:rsidRPr="7BD569F1" w:rsidR="45A2B602">
        <w:rPr>
          <w:rFonts w:ascii="Calibri" w:hAnsi="Calibri" w:asciiTheme="minorAscii" w:hAnsiTheme="minorAscii"/>
          <w:sz w:val="24"/>
          <w:szCs w:val="24"/>
        </w:rPr>
        <w:t xml:space="preserve">, contendo a classificação das </w:t>
      </w:r>
      <w:r w:rsidRPr="7BD569F1" w:rsidR="42D95BF8">
        <w:rPr>
          <w:rFonts w:ascii="Calibri" w:hAnsi="Calibri" w:asciiTheme="minorAscii" w:hAnsiTheme="minorAscii"/>
          <w:sz w:val="24"/>
          <w:szCs w:val="24"/>
        </w:rPr>
        <w:t>INTERESSADAS</w:t>
      </w:r>
      <w:r w:rsidRPr="7BD569F1" w:rsidR="45A2B602">
        <w:rPr>
          <w:rFonts w:ascii="Calibri" w:hAnsi="Calibri" w:asciiTheme="minorAscii" w:hAnsiTheme="minorAscii"/>
          <w:sz w:val="24"/>
          <w:szCs w:val="24"/>
        </w:rPr>
        <w:t>, após a decisão de eventual recurso interposto, e a indicação da entidade sem fins lucrativos vencedora,</w:t>
      </w:r>
      <w:r w:rsidRPr="7BD569F1" w:rsidR="0499CDD9">
        <w:rPr>
          <w:rFonts w:ascii="Calibri" w:hAnsi="Calibri" w:asciiTheme="minorAscii" w:hAnsiTheme="minorAscii"/>
          <w:sz w:val="24"/>
          <w:szCs w:val="24"/>
        </w:rPr>
        <w:t xml:space="preserve"> deverá ser publicada pela </w:t>
      </w:r>
      <w:r w:rsidRPr="7BD569F1" w:rsidR="0499CDD9">
        <w:rPr>
          <w:rFonts w:ascii="Calibri" w:hAnsi="Calibri" w:asciiTheme="minorAscii" w:hAnsiTheme="minorAscii"/>
          <w:sz w:val="24"/>
          <w:szCs w:val="24"/>
          <w:highlight w:val="lightGray"/>
        </w:rPr>
        <w:t>NOME DO ÓRGÃO</w:t>
      </w:r>
      <w:r w:rsidRPr="7BD569F1" w:rsidR="0499CDD9">
        <w:rPr>
          <w:rFonts w:ascii="Calibri" w:hAnsi="Calibri" w:asciiTheme="minorAscii" w:hAnsiTheme="minorAscii"/>
          <w:sz w:val="24"/>
          <w:szCs w:val="24"/>
        </w:rPr>
        <w:t xml:space="preserve"> no Diário Oficial dos Poderes do Estado e no seu sítio eletrônico</w:t>
      </w:r>
      <w:r w:rsidRPr="7BD569F1" w:rsidR="1B32AC39">
        <w:rPr>
          <w:rFonts w:ascii="Calibri" w:hAnsi="Calibri" w:asciiTheme="minorAscii" w:hAnsiTheme="minorAscii"/>
          <w:sz w:val="24"/>
          <w:szCs w:val="24"/>
        </w:rPr>
        <w:t xml:space="preserve">, </w:t>
      </w:r>
      <w:r w:rsidRPr="7BD569F1" w:rsidR="08CF7A51">
        <w:rPr>
          <w:rFonts w:ascii="Calibri" w:hAnsi="Calibri" w:asciiTheme="minorAscii" w:hAnsiTheme="minorAscii"/>
          <w:sz w:val="24"/>
          <w:szCs w:val="24"/>
        </w:rPr>
        <w:t xml:space="preserve">no seguinte endereço: </w:t>
      </w:r>
      <w:hyperlink r:id="R4bd4cda8c925440f">
        <w:r w:rsidRPr="7BD569F1" w:rsidR="08CF7A51">
          <w:rPr>
            <w:rStyle w:val="Hyperlink"/>
            <w:rFonts w:ascii="Calibri" w:hAnsi="Calibri" w:asciiTheme="minorAscii" w:hAnsiTheme="minorAscii"/>
            <w:sz w:val="24"/>
            <w:szCs w:val="24"/>
            <w:highlight w:val="lightGray"/>
          </w:rPr>
          <w:t>www.xxxxxxxxxxxxxxx.mg.gov.br</w:t>
        </w:r>
      </w:hyperlink>
      <w:r w:rsidRPr="7BD569F1" w:rsidR="0499CDD9">
        <w:rPr>
          <w:rFonts w:ascii="Calibri" w:hAnsi="Calibri" w:asciiTheme="minorAscii" w:hAnsiTheme="minorAscii"/>
          <w:sz w:val="24"/>
          <w:szCs w:val="24"/>
        </w:rPr>
        <w:t>.</w:t>
      </w:r>
    </w:p>
    <w:p w:rsidRPr="00065AA7" w:rsidR="00D72076" w:rsidP="7BD569F1" w:rsidRDefault="4555C97B" w14:paraId="50F98B08" w14:textId="31257935">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0499CDD9">
        <w:rPr>
          <w:rFonts w:ascii="Calibri" w:hAnsi="Calibri" w:asciiTheme="minorAscii" w:hAnsiTheme="minorAscii"/>
          <w:sz w:val="24"/>
          <w:szCs w:val="24"/>
        </w:rPr>
        <w:t>A</w:t>
      </w:r>
      <w:r w:rsidRPr="7BD569F1" w:rsidR="072B7C59">
        <w:rPr>
          <w:rFonts w:ascii="Calibri" w:hAnsi="Calibri" w:asciiTheme="minorAscii" w:hAnsiTheme="minorAscii"/>
          <w:sz w:val="24"/>
          <w:szCs w:val="24"/>
        </w:rPr>
        <w:t xml:space="preserve"> </w:t>
      </w:r>
      <w:r w:rsidRPr="7BD569F1" w:rsidR="072B7C59">
        <w:rPr>
          <w:rFonts w:ascii="Calibri" w:hAnsi="Calibri" w:asciiTheme="minorAscii" w:hAnsiTheme="minorAscii"/>
          <w:sz w:val="24"/>
          <w:szCs w:val="24"/>
          <w:highlight w:val="lightGray"/>
        </w:rPr>
        <w:t>NOME DO ÓRGÃO</w:t>
      </w:r>
      <w:r w:rsidRPr="7BD569F1" w:rsidR="072B7C59">
        <w:rPr>
          <w:rFonts w:ascii="Calibri" w:hAnsi="Calibri" w:asciiTheme="minorAscii" w:hAnsiTheme="minorAscii"/>
          <w:sz w:val="24"/>
          <w:szCs w:val="24"/>
        </w:rPr>
        <w:t xml:space="preserve"> </w:t>
      </w:r>
      <w:r w:rsidRPr="7BD569F1" w:rsidR="6D0F0B31">
        <w:rPr>
          <w:rFonts w:ascii="Calibri" w:hAnsi="Calibri" w:asciiTheme="minorAscii" w:hAnsiTheme="minorAscii"/>
          <w:sz w:val="24"/>
          <w:szCs w:val="24"/>
        </w:rPr>
        <w:t xml:space="preserve">poderá convocar </w:t>
      </w:r>
      <w:r w:rsidRPr="7BD569F1" w:rsidR="072B7C59">
        <w:rPr>
          <w:rFonts w:ascii="Calibri" w:hAnsi="Calibri" w:asciiTheme="minorAscii" w:hAnsiTheme="minorAscii"/>
          <w:sz w:val="24"/>
          <w:szCs w:val="24"/>
        </w:rPr>
        <w:t xml:space="preserve">a entidade sem fins lucrativos vencedora para celebrar </w:t>
      </w:r>
      <w:r w:rsidRPr="7BD569F1" w:rsidR="16543740">
        <w:rPr>
          <w:rFonts w:ascii="Calibri" w:hAnsi="Calibri" w:asciiTheme="minorAscii" w:hAnsiTheme="minorAscii"/>
          <w:sz w:val="24"/>
          <w:szCs w:val="24"/>
        </w:rPr>
        <w:t>termo de parceria</w:t>
      </w:r>
      <w:r w:rsidRPr="7BD569F1" w:rsidR="714F7401">
        <w:rPr>
          <w:rFonts w:ascii="Calibri" w:hAnsi="Calibri" w:asciiTheme="minorAscii" w:hAnsiTheme="minorAscii"/>
          <w:sz w:val="24"/>
          <w:szCs w:val="24"/>
        </w:rPr>
        <w:t>,</w:t>
      </w:r>
      <w:r w:rsidRPr="7BD569F1" w:rsidR="072B7C59">
        <w:rPr>
          <w:rFonts w:ascii="Calibri" w:hAnsi="Calibri" w:asciiTheme="minorAscii" w:hAnsiTheme="minorAscii"/>
          <w:sz w:val="24"/>
          <w:szCs w:val="24"/>
        </w:rPr>
        <w:t xml:space="preserve"> por meio de ato publicado no Diário Oficial dos Poderes do Estado e de correspondência oficial, </w:t>
      </w:r>
      <w:r w:rsidRPr="7BD569F1" w:rsidR="714F7401">
        <w:rPr>
          <w:rFonts w:ascii="Calibri" w:hAnsi="Calibri" w:asciiTheme="minorAscii" w:hAnsiTheme="minorAscii"/>
          <w:sz w:val="24"/>
          <w:szCs w:val="24"/>
        </w:rPr>
        <w:t xml:space="preserve">preferencialmente </w:t>
      </w:r>
      <w:r w:rsidRPr="7BD569F1" w:rsidR="7A12CD3A">
        <w:rPr>
          <w:rFonts w:ascii="Calibri" w:hAnsi="Calibri" w:asciiTheme="minorAscii" w:hAnsiTheme="minorAscii"/>
          <w:sz w:val="24"/>
          <w:szCs w:val="24"/>
        </w:rPr>
        <w:t>encaminhada pelo SEI</w:t>
      </w:r>
      <w:r w:rsidRPr="7BD569F1" w:rsidR="072B7C59">
        <w:rPr>
          <w:rFonts w:ascii="Calibri" w:hAnsi="Calibri" w:asciiTheme="minorAscii" w:hAnsiTheme="minorAscii"/>
          <w:sz w:val="24"/>
          <w:szCs w:val="24"/>
        </w:rPr>
        <w:t>, estabelecendo o prazo</w:t>
      </w:r>
      <w:r w:rsidRPr="7BD569F1" w:rsidR="714F7401">
        <w:rPr>
          <w:rFonts w:ascii="Calibri" w:hAnsi="Calibri" w:asciiTheme="minorAscii" w:hAnsiTheme="minorAscii"/>
          <w:sz w:val="24"/>
          <w:szCs w:val="24"/>
        </w:rPr>
        <w:t xml:space="preserve"> de </w:t>
      </w:r>
      <w:r w:rsidRPr="7BD569F1" w:rsidR="714F7401">
        <w:rPr>
          <w:rFonts w:ascii="Calibri" w:hAnsi="Calibri" w:asciiTheme="minorAscii" w:hAnsiTheme="minorAscii"/>
          <w:sz w:val="24"/>
          <w:szCs w:val="24"/>
          <w:highlight w:val="lightGray"/>
        </w:rPr>
        <w:t>xx</w:t>
      </w:r>
      <w:r w:rsidRPr="7BD569F1" w:rsidR="714F7401">
        <w:rPr>
          <w:rFonts w:ascii="Calibri" w:hAnsi="Calibri" w:asciiTheme="minorAscii" w:hAnsiTheme="minorAscii"/>
          <w:sz w:val="24"/>
          <w:szCs w:val="24"/>
          <w:highlight w:val="lightGray"/>
        </w:rPr>
        <w:t xml:space="preserve"> (</w:t>
      </w:r>
      <w:r w:rsidRPr="7BD569F1" w:rsidR="757479A6">
        <w:rPr>
          <w:rFonts w:ascii="Calibri" w:hAnsi="Calibri" w:asciiTheme="minorAscii" w:hAnsiTheme="minorAscii"/>
          <w:sz w:val="24"/>
          <w:szCs w:val="24"/>
          <w:highlight w:val="lightGray"/>
        </w:rPr>
        <w:t>número por extenso</w:t>
      </w:r>
      <w:r w:rsidRPr="7BD569F1" w:rsidR="714F7401">
        <w:rPr>
          <w:rFonts w:ascii="Calibri" w:hAnsi="Calibri" w:asciiTheme="minorAscii" w:hAnsiTheme="minorAscii"/>
          <w:sz w:val="24"/>
          <w:szCs w:val="24"/>
          <w:highlight w:val="lightGray"/>
        </w:rPr>
        <w:t>)</w:t>
      </w:r>
      <w:r w:rsidRPr="7BD569F1" w:rsidR="714F7401">
        <w:rPr>
          <w:rFonts w:ascii="Calibri" w:hAnsi="Calibri" w:asciiTheme="minorAscii" w:hAnsiTheme="minorAscii"/>
          <w:sz w:val="24"/>
          <w:szCs w:val="24"/>
        </w:rPr>
        <w:t xml:space="preserve"> dias úteis</w:t>
      </w:r>
      <w:r w:rsidRPr="7BD569F1" w:rsidR="072B7C59">
        <w:rPr>
          <w:rFonts w:ascii="Calibri" w:hAnsi="Calibri" w:asciiTheme="minorAscii" w:hAnsiTheme="minorAscii"/>
          <w:sz w:val="24"/>
          <w:szCs w:val="24"/>
        </w:rPr>
        <w:t xml:space="preserve"> para comparecimento</w:t>
      </w:r>
      <w:r w:rsidRPr="7BD569F1" w:rsidR="0499CDD9">
        <w:rPr>
          <w:rFonts w:ascii="Calibri" w:hAnsi="Calibri" w:asciiTheme="minorAscii" w:hAnsiTheme="minorAscii"/>
          <w:sz w:val="24"/>
          <w:szCs w:val="24"/>
        </w:rPr>
        <w:t xml:space="preserve">, </w:t>
      </w:r>
      <w:r w:rsidRPr="7BD569F1" w:rsidR="2448A243">
        <w:rPr>
          <w:rFonts w:ascii="Calibri" w:hAnsi="Calibri" w:asciiTheme="minorAscii" w:hAnsiTheme="minorAscii"/>
          <w:sz w:val="24"/>
          <w:szCs w:val="24"/>
        </w:rPr>
        <w:t>contados a partir do primeiro dia útil subsequente à data da</w:t>
      </w:r>
      <w:r w:rsidRPr="7BD569F1" w:rsidR="0499CDD9">
        <w:rPr>
          <w:rFonts w:ascii="Calibri" w:hAnsi="Calibri" w:asciiTheme="minorAscii" w:hAnsiTheme="minorAscii"/>
          <w:sz w:val="24"/>
          <w:szCs w:val="24"/>
        </w:rPr>
        <w:t xml:space="preserve"> </w:t>
      </w:r>
      <w:r w:rsidRPr="7BD569F1" w:rsidR="6D0F0B31">
        <w:rPr>
          <w:rFonts w:ascii="Calibri" w:hAnsi="Calibri" w:asciiTheme="minorAscii" w:hAnsiTheme="minorAscii"/>
          <w:sz w:val="24"/>
          <w:szCs w:val="24"/>
        </w:rPr>
        <w:t>publicação da convocação</w:t>
      </w:r>
      <w:r w:rsidRPr="7BD569F1" w:rsidR="714F7401">
        <w:rPr>
          <w:rFonts w:ascii="Calibri" w:hAnsi="Calibri" w:asciiTheme="minorAscii" w:hAnsiTheme="minorAscii"/>
          <w:sz w:val="24"/>
          <w:szCs w:val="24"/>
        </w:rPr>
        <w:t>.</w:t>
      </w:r>
    </w:p>
    <w:p w:rsidR="009F2593" w:rsidP="7BD569F1" w:rsidRDefault="4555C97B" w14:paraId="77807398" w14:textId="0673037A">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714F7401">
        <w:rPr>
          <w:rFonts w:ascii="Calibri" w:hAnsi="Calibri" w:asciiTheme="minorAscii" w:hAnsiTheme="minorAscii"/>
          <w:sz w:val="24"/>
          <w:szCs w:val="24"/>
        </w:rPr>
        <w:t xml:space="preserve">Convocada, a entidade sem fins lucrativos vencedora deverá comparecer à </w:t>
      </w:r>
      <w:r w:rsidRPr="7BD569F1" w:rsidR="007ED5B8">
        <w:rPr>
          <w:rFonts w:ascii="Calibri" w:hAnsi="Calibri" w:asciiTheme="minorAscii" w:hAnsiTheme="minorAscii"/>
          <w:sz w:val="24"/>
          <w:szCs w:val="24"/>
          <w:highlight w:val="lightGray"/>
        </w:rPr>
        <w:t xml:space="preserve">NOME DA UNIDADE ADMINISTRATIVA DO </w:t>
      </w:r>
      <w:r w:rsidRPr="7BD569F1" w:rsidR="714F7401">
        <w:rPr>
          <w:rFonts w:ascii="Calibri" w:hAnsi="Calibri" w:asciiTheme="minorAscii" w:hAnsiTheme="minorAscii"/>
          <w:sz w:val="24"/>
          <w:szCs w:val="24"/>
          <w:highlight w:val="lightGray"/>
        </w:rPr>
        <w:t>NOME DO ÓRGÃO</w:t>
      </w:r>
      <w:r w:rsidRPr="7BD569F1" w:rsidR="714F7401">
        <w:rPr>
          <w:rFonts w:ascii="Calibri" w:hAnsi="Calibri" w:asciiTheme="minorAscii" w:hAnsiTheme="minorAscii"/>
          <w:sz w:val="24"/>
          <w:szCs w:val="24"/>
        </w:rPr>
        <w:t xml:space="preserve">, situada à </w:t>
      </w:r>
      <w:r w:rsidRPr="7BD569F1" w:rsidR="714F7401">
        <w:rPr>
          <w:rFonts w:ascii="Calibri" w:hAnsi="Calibri" w:asciiTheme="minorAscii" w:hAnsiTheme="minorAscii"/>
          <w:sz w:val="24"/>
          <w:szCs w:val="24"/>
          <w:highlight w:val="lightGray"/>
        </w:rPr>
        <w:t>ENDEREÇO DO ÓRGÃO,</w:t>
      </w:r>
      <w:r w:rsidRPr="7BD569F1" w:rsidR="714F7401">
        <w:rPr>
          <w:rFonts w:ascii="Calibri" w:hAnsi="Calibri" w:asciiTheme="minorAscii" w:hAnsiTheme="minorAscii"/>
          <w:sz w:val="24"/>
          <w:szCs w:val="24"/>
        </w:rPr>
        <w:t xml:space="preserve"> Belo Horizonte - MG, CEP </w:t>
      </w:r>
      <w:r w:rsidRPr="7BD569F1" w:rsidR="714F7401">
        <w:rPr>
          <w:rFonts w:ascii="Calibri" w:hAnsi="Calibri" w:asciiTheme="minorAscii" w:hAnsiTheme="minorAscii"/>
          <w:sz w:val="24"/>
          <w:szCs w:val="24"/>
          <w:highlight w:val="lightGray"/>
        </w:rPr>
        <w:t>XXXXXX-XXX</w:t>
      </w:r>
      <w:r w:rsidRPr="7BD569F1" w:rsidR="714F7401">
        <w:rPr>
          <w:rFonts w:ascii="Calibri" w:hAnsi="Calibri" w:asciiTheme="minorAscii" w:hAnsiTheme="minorAscii"/>
          <w:sz w:val="24"/>
          <w:szCs w:val="24"/>
        </w:rPr>
        <w:t xml:space="preserve">, de segunda a sexta-feira, de </w:t>
      </w:r>
      <w:r w:rsidRPr="7BD569F1" w:rsidR="714F7401">
        <w:rPr>
          <w:rFonts w:ascii="Calibri" w:hAnsi="Calibri" w:asciiTheme="minorAscii" w:hAnsiTheme="minorAscii"/>
          <w:sz w:val="24"/>
          <w:szCs w:val="24"/>
          <w:highlight w:val="lightGray"/>
        </w:rPr>
        <w:t>XXh</w:t>
      </w:r>
      <w:r w:rsidRPr="7BD569F1" w:rsidR="714F7401">
        <w:rPr>
          <w:rFonts w:ascii="Calibri" w:hAnsi="Calibri" w:asciiTheme="minorAscii" w:hAnsiTheme="minorAscii"/>
          <w:sz w:val="24"/>
          <w:szCs w:val="24"/>
          <w:highlight w:val="lightGray"/>
        </w:rPr>
        <w:t xml:space="preserve"> às </w:t>
      </w:r>
      <w:r w:rsidRPr="7BD569F1" w:rsidR="714F7401">
        <w:rPr>
          <w:rFonts w:ascii="Calibri" w:hAnsi="Calibri" w:asciiTheme="minorAscii" w:hAnsiTheme="minorAscii"/>
          <w:sz w:val="24"/>
          <w:szCs w:val="24"/>
          <w:highlight w:val="lightGray"/>
        </w:rPr>
        <w:t>XXh</w:t>
      </w:r>
      <w:r w:rsidRPr="7BD569F1" w:rsidR="714F7401">
        <w:rPr>
          <w:rFonts w:ascii="Calibri" w:hAnsi="Calibri" w:asciiTheme="minorAscii" w:hAnsiTheme="minorAscii"/>
          <w:sz w:val="24"/>
          <w:szCs w:val="24"/>
          <w:highlight w:val="lightGray"/>
        </w:rPr>
        <w:t xml:space="preserve"> e </w:t>
      </w:r>
      <w:r w:rsidRPr="7BD569F1" w:rsidR="714F7401">
        <w:rPr>
          <w:rFonts w:ascii="Calibri" w:hAnsi="Calibri" w:asciiTheme="minorAscii" w:hAnsiTheme="minorAscii"/>
          <w:sz w:val="24"/>
          <w:szCs w:val="24"/>
          <w:highlight w:val="lightGray"/>
        </w:rPr>
        <w:t>XXh</w:t>
      </w:r>
      <w:r w:rsidRPr="7BD569F1" w:rsidR="714F7401">
        <w:rPr>
          <w:rFonts w:ascii="Calibri" w:hAnsi="Calibri" w:asciiTheme="minorAscii" w:hAnsiTheme="minorAscii"/>
          <w:sz w:val="24"/>
          <w:szCs w:val="24"/>
          <w:highlight w:val="lightGray"/>
        </w:rPr>
        <w:t xml:space="preserve"> às </w:t>
      </w:r>
      <w:r w:rsidRPr="7BD569F1" w:rsidR="714F7401">
        <w:rPr>
          <w:rFonts w:ascii="Calibri" w:hAnsi="Calibri" w:asciiTheme="minorAscii" w:hAnsiTheme="minorAscii"/>
          <w:sz w:val="24"/>
          <w:szCs w:val="24"/>
          <w:highlight w:val="lightGray"/>
        </w:rPr>
        <w:t>XXh</w:t>
      </w:r>
      <w:r w:rsidRPr="7BD569F1" w:rsidR="2E72C5B4">
        <w:rPr>
          <w:rFonts w:ascii="Calibri" w:hAnsi="Calibri" w:asciiTheme="minorAscii" w:hAnsiTheme="minorAscii"/>
          <w:sz w:val="24"/>
          <w:szCs w:val="24"/>
        </w:rPr>
        <w:t>, no prazo estabelecido no item 10.</w:t>
      </w:r>
      <w:r w:rsidRPr="7BD569F1" w:rsidR="45A2B602">
        <w:rPr>
          <w:rFonts w:ascii="Calibri" w:hAnsi="Calibri" w:asciiTheme="minorAscii" w:hAnsiTheme="minorAscii"/>
          <w:sz w:val="24"/>
          <w:szCs w:val="24"/>
        </w:rPr>
        <w:t>2</w:t>
      </w:r>
      <w:r w:rsidRPr="7BD569F1" w:rsidR="714F7401">
        <w:rPr>
          <w:rFonts w:ascii="Calibri" w:hAnsi="Calibri" w:asciiTheme="minorAscii" w:hAnsiTheme="minorAscii"/>
          <w:sz w:val="24"/>
          <w:szCs w:val="24"/>
        </w:rPr>
        <w:t>.</w:t>
      </w:r>
    </w:p>
    <w:p w:rsidR="00B3027A" w:rsidP="7BD569F1" w:rsidRDefault="63A56062" w14:paraId="0BED7BD9" w14:textId="474B71E8">
      <w:pPr>
        <w:pStyle w:val="PargrafodaLista"/>
        <w:numPr>
          <w:ilvl w:val="2"/>
          <w:numId w:val="34"/>
        </w:numPr>
        <w:spacing w:line="360" w:lineRule="auto"/>
        <w:ind w:left="1440" w:hanging="720"/>
        <w:jc w:val="both"/>
        <w:rPr>
          <w:rFonts w:ascii="Calibri" w:hAnsi="Calibri" w:asciiTheme="minorAscii" w:hAnsiTheme="minorAscii"/>
          <w:sz w:val="22"/>
          <w:szCs w:val="22"/>
        </w:rPr>
      </w:pPr>
      <w:r w:rsidRPr="7BD569F1" w:rsidR="268C823E">
        <w:rPr>
          <w:rFonts w:ascii="Calibri" w:hAnsi="Calibri" w:asciiTheme="minorAscii" w:hAnsiTheme="minorAscii"/>
          <w:sz w:val="24"/>
          <w:szCs w:val="24"/>
        </w:rPr>
        <w:t>Durante</w:t>
      </w:r>
      <w:r w:rsidRPr="7BD569F1" w:rsidR="268C823E">
        <w:rPr>
          <w:rFonts w:ascii="Calibri" w:hAnsi="Calibri" w:asciiTheme="minorAscii" w:hAnsiTheme="minorAscii"/>
          <w:sz w:val="24"/>
          <w:szCs w:val="24"/>
        </w:rPr>
        <w:t xml:space="preserve"> o prazo estabelecido no item 10.2, a entidade convocada poderá se apresentar por e-mail enviado para o endereço eletrônico </w:t>
      </w:r>
      <w:r w:rsidRPr="7BD569F1" w:rsidR="0C9E5673">
        <w:rPr>
          <w:rFonts w:ascii="Calibri" w:hAnsi="Calibri" w:asciiTheme="minorAscii" w:hAnsiTheme="minorAscii"/>
          <w:sz w:val="24"/>
          <w:szCs w:val="24"/>
        </w:rPr>
        <w:t xml:space="preserve">xxxx@xxxx.mg.gov.br </w:t>
      </w:r>
      <w:r w:rsidRPr="7BD569F1" w:rsidR="268C823E">
        <w:rPr>
          <w:rFonts w:ascii="Calibri" w:hAnsi="Calibri" w:asciiTheme="minorAscii" w:hAnsiTheme="minorAscii"/>
          <w:sz w:val="24"/>
          <w:szCs w:val="24"/>
        </w:rPr>
        <w:t xml:space="preserve">para que seja agendada a reunião de comparecimento em ambiente virtual pelo </w:t>
      </w:r>
      <w:r w:rsidRPr="7BD569F1" w:rsidR="0D1C8DB1">
        <w:rPr>
          <w:rFonts w:ascii="Calibri" w:hAnsi="Calibri" w:asciiTheme="minorAscii" w:hAnsiTheme="minorAscii"/>
          <w:sz w:val="24"/>
          <w:szCs w:val="24"/>
          <w:highlight w:val="lightGray"/>
        </w:rPr>
        <w:t>NOME DO ÓRGÃO</w:t>
      </w:r>
      <w:r w:rsidRPr="7BD569F1" w:rsidR="268C823E">
        <w:rPr>
          <w:rFonts w:ascii="Calibri" w:hAnsi="Calibri" w:asciiTheme="minorAscii" w:hAnsiTheme="minorAscii"/>
          <w:sz w:val="24"/>
          <w:szCs w:val="24"/>
        </w:rPr>
        <w:t>.</w:t>
      </w:r>
    </w:p>
    <w:p w:rsidR="006741D0" w:rsidP="7BD569F1" w:rsidRDefault="39149769" w14:paraId="23BD5FF1" w14:textId="419FD9C1">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15D29A82">
        <w:rPr>
          <w:rFonts w:ascii="Calibri" w:hAnsi="Calibri" w:asciiTheme="minorAscii" w:hAnsiTheme="minorAscii"/>
          <w:sz w:val="24"/>
          <w:szCs w:val="24"/>
        </w:rPr>
        <w:t xml:space="preserve">Na hipótese de </w:t>
      </w:r>
      <w:r w:rsidRPr="7BD569F1" w:rsidR="74982E74">
        <w:rPr>
          <w:rFonts w:ascii="Calibri" w:hAnsi="Calibri" w:asciiTheme="minorAscii" w:hAnsiTheme="minorAscii"/>
          <w:sz w:val="24"/>
          <w:szCs w:val="24"/>
        </w:rPr>
        <w:t xml:space="preserve">a entidade sem fins lucrativos vencedora </w:t>
      </w:r>
      <w:r w:rsidRPr="7BD569F1" w:rsidR="15D29A82">
        <w:rPr>
          <w:rFonts w:ascii="Calibri" w:hAnsi="Calibri" w:asciiTheme="minorAscii" w:hAnsiTheme="minorAscii"/>
          <w:sz w:val="24"/>
          <w:szCs w:val="24"/>
        </w:rPr>
        <w:t xml:space="preserve">não possuir o título de </w:t>
      </w:r>
      <w:r w:rsidRPr="7BD569F1" w:rsidR="1B32AC39">
        <w:rPr>
          <w:rFonts w:ascii="Calibri" w:hAnsi="Calibri" w:asciiTheme="minorAscii" w:hAnsiTheme="minorAscii"/>
          <w:sz w:val="24"/>
          <w:szCs w:val="24"/>
        </w:rPr>
        <w:t>Oscip</w:t>
      </w:r>
      <w:r w:rsidRPr="7BD569F1" w:rsidR="15D29A82">
        <w:rPr>
          <w:rFonts w:ascii="Calibri" w:hAnsi="Calibri" w:asciiTheme="minorAscii" w:hAnsiTheme="minorAscii"/>
          <w:sz w:val="24"/>
          <w:szCs w:val="24"/>
        </w:rPr>
        <w:t xml:space="preserve"> do Estado de Minas Gerais, esta deverá encaminhar requerimento de qualificação para a </w:t>
      </w:r>
      <w:r w:rsidRPr="7BD569F1" w:rsidR="3D43B873">
        <w:rPr>
          <w:rFonts w:ascii="Calibri" w:hAnsi="Calibri" w:asciiTheme="minorAscii" w:hAnsiTheme="minorAscii"/>
          <w:sz w:val="24"/>
          <w:szCs w:val="24"/>
        </w:rPr>
        <w:t>Seplag</w:t>
      </w:r>
      <w:r w:rsidRPr="7BD569F1" w:rsidR="15D29A82">
        <w:rPr>
          <w:rFonts w:ascii="Calibri" w:hAnsi="Calibri" w:asciiTheme="minorAscii" w:hAnsiTheme="minorAscii"/>
          <w:sz w:val="24"/>
          <w:szCs w:val="24"/>
        </w:rPr>
        <w:t xml:space="preserve">, nos termos e condições da </w:t>
      </w:r>
      <w:r w:rsidRPr="7BD569F1" w:rsidR="23532206">
        <w:rPr>
          <w:rFonts w:ascii="Calibri" w:hAnsi="Calibri" w:asciiTheme="minorAscii" w:hAnsiTheme="minorAscii"/>
          <w:sz w:val="24"/>
          <w:szCs w:val="24"/>
        </w:rPr>
        <w:t>Lei Estadual nº</w:t>
      </w:r>
      <w:r w:rsidRPr="7BD569F1" w:rsidR="15D29A82">
        <w:rPr>
          <w:rFonts w:ascii="Calibri" w:hAnsi="Calibri" w:asciiTheme="minorAscii" w:hAnsiTheme="minorAscii"/>
          <w:sz w:val="24"/>
          <w:szCs w:val="24"/>
        </w:rPr>
        <w:t xml:space="preserve"> 23.081 de 2018 e do </w:t>
      </w:r>
      <w:r w:rsidRPr="7BD569F1" w:rsidR="0C78F198">
        <w:rPr>
          <w:rFonts w:ascii="Calibri" w:hAnsi="Calibri" w:asciiTheme="minorAscii" w:hAnsiTheme="minorAscii"/>
          <w:sz w:val="24"/>
          <w:szCs w:val="24"/>
        </w:rPr>
        <w:t>Decreto Estadual nº</w:t>
      </w:r>
      <w:r w:rsidRPr="7BD569F1" w:rsidR="15D29A82">
        <w:rPr>
          <w:rFonts w:ascii="Calibri" w:hAnsi="Calibri" w:asciiTheme="minorAscii" w:hAnsiTheme="minorAscii"/>
          <w:sz w:val="24"/>
          <w:szCs w:val="24"/>
        </w:rPr>
        <w:t xml:space="preserve"> 47.</w:t>
      </w:r>
      <w:r w:rsidRPr="7BD569F1" w:rsidR="4BB3FA61">
        <w:rPr>
          <w:rFonts w:ascii="Calibri" w:hAnsi="Calibri" w:asciiTheme="minorAscii" w:hAnsiTheme="minorAscii"/>
          <w:sz w:val="24"/>
          <w:szCs w:val="24"/>
        </w:rPr>
        <w:t xml:space="preserve">554 </w:t>
      </w:r>
      <w:r w:rsidRPr="7BD569F1" w:rsidR="15D29A82">
        <w:rPr>
          <w:rFonts w:ascii="Calibri" w:hAnsi="Calibri" w:asciiTheme="minorAscii" w:hAnsiTheme="minorAscii"/>
          <w:sz w:val="24"/>
          <w:szCs w:val="24"/>
        </w:rPr>
        <w:t>de 2018.</w:t>
      </w:r>
    </w:p>
    <w:p w:rsidR="002E3F5E" w:rsidP="7BD569F1" w:rsidRDefault="1275C4B7" w14:paraId="1255C6F6" w14:textId="4196398A">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44D78F69">
        <w:rPr>
          <w:rFonts w:ascii="Calibri" w:hAnsi="Calibri" w:asciiTheme="minorAscii" w:hAnsiTheme="minorAscii"/>
          <w:sz w:val="24"/>
          <w:szCs w:val="24"/>
        </w:rPr>
        <w:t>O requeri</w:t>
      </w:r>
      <w:r w:rsidRPr="7BD569F1" w:rsidR="19FEF66E">
        <w:rPr>
          <w:rFonts w:ascii="Calibri" w:hAnsi="Calibri" w:asciiTheme="minorAscii" w:hAnsiTheme="minorAscii"/>
          <w:sz w:val="24"/>
          <w:szCs w:val="24"/>
        </w:rPr>
        <w:t>mento a que se trata o item 10.</w:t>
      </w:r>
      <w:r w:rsidRPr="7BD569F1" w:rsidR="757479A6">
        <w:rPr>
          <w:rFonts w:ascii="Calibri" w:hAnsi="Calibri" w:asciiTheme="minorAscii" w:hAnsiTheme="minorAscii"/>
          <w:sz w:val="24"/>
          <w:szCs w:val="24"/>
        </w:rPr>
        <w:t xml:space="preserve">4 </w:t>
      </w:r>
      <w:r w:rsidRPr="7BD569F1" w:rsidR="44D78F69">
        <w:rPr>
          <w:rFonts w:ascii="Calibri" w:hAnsi="Calibri" w:asciiTheme="minorAscii" w:hAnsiTheme="minorAscii"/>
          <w:sz w:val="24"/>
          <w:szCs w:val="24"/>
        </w:rPr>
        <w:t xml:space="preserve">deverá ser encaminhado </w:t>
      </w:r>
      <w:r w:rsidRPr="7BD569F1" w:rsidR="1B32AC39">
        <w:rPr>
          <w:rFonts w:ascii="Calibri" w:hAnsi="Calibri" w:asciiTheme="minorAscii" w:hAnsiTheme="minorAscii"/>
          <w:sz w:val="24"/>
          <w:szCs w:val="24"/>
        </w:rPr>
        <w:t xml:space="preserve">à </w:t>
      </w:r>
      <w:r w:rsidRPr="7BD569F1" w:rsidR="44D78F69">
        <w:rPr>
          <w:rFonts w:ascii="Calibri" w:hAnsi="Calibri" w:asciiTheme="minorAscii" w:hAnsiTheme="minorAscii"/>
          <w:sz w:val="24"/>
          <w:szCs w:val="24"/>
        </w:rPr>
        <w:t>Seplag</w:t>
      </w:r>
      <w:r w:rsidRPr="7BD569F1" w:rsidR="44D78F69">
        <w:rPr>
          <w:rFonts w:ascii="Calibri" w:hAnsi="Calibri" w:asciiTheme="minorAscii" w:hAnsiTheme="minorAscii"/>
          <w:sz w:val="24"/>
          <w:szCs w:val="24"/>
        </w:rPr>
        <w:t xml:space="preserve"> em até </w:t>
      </w:r>
      <w:r w:rsidRPr="7BD569F1" w:rsidR="757479A6">
        <w:rPr>
          <w:rFonts w:ascii="Calibri" w:hAnsi="Calibri" w:asciiTheme="minorAscii" w:hAnsiTheme="minorAscii"/>
          <w:sz w:val="24"/>
          <w:szCs w:val="24"/>
          <w:highlight w:val="lightGray"/>
        </w:rPr>
        <w:t>x</w:t>
      </w:r>
      <w:r w:rsidRPr="7BD569F1" w:rsidR="42501E06">
        <w:rPr>
          <w:rFonts w:ascii="Calibri" w:hAnsi="Calibri" w:asciiTheme="minorAscii" w:hAnsiTheme="minorAscii"/>
          <w:sz w:val="24"/>
          <w:szCs w:val="24"/>
          <w:highlight w:val="lightGray"/>
        </w:rPr>
        <w:t>x</w:t>
      </w:r>
      <w:r w:rsidRPr="7BD569F1" w:rsidR="757479A6">
        <w:rPr>
          <w:rFonts w:ascii="Calibri" w:hAnsi="Calibri" w:asciiTheme="minorAscii" w:hAnsiTheme="minorAscii"/>
          <w:sz w:val="24"/>
          <w:szCs w:val="24"/>
          <w:highlight w:val="lightGray"/>
        </w:rPr>
        <w:t xml:space="preserve"> </w:t>
      </w:r>
      <w:r w:rsidRPr="7BD569F1" w:rsidR="44D78F69">
        <w:rPr>
          <w:rFonts w:ascii="Calibri" w:hAnsi="Calibri" w:asciiTheme="minorAscii" w:hAnsiTheme="minorAscii"/>
          <w:sz w:val="24"/>
          <w:szCs w:val="24"/>
          <w:highlight w:val="lightGray"/>
        </w:rPr>
        <w:t>(</w:t>
      </w:r>
      <w:r w:rsidRPr="7BD569F1" w:rsidR="757479A6">
        <w:rPr>
          <w:rFonts w:ascii="Calibri" w:hAnsi="Calibri" w:asciiTheme="minorAscii" w:hAnsiTheme="minorAscii"/>
          <w:sz w:val="24"/>
          <w:szCs w:val="24"/>
          <w:highlight w:val="lightGray"/>
        </w:rPr>
        <w:t>númer</w:t>
      </w:r>
      <w:r w:rsidRPr="7BD569F1" w:rsidR="42501E06">
        <w:rPr>
          <w:rFonts w:ascii="Calibri" w:hAnsi="Calibri" w:asciiTheme="minorAscii" w:hAnsiTheme="minorAscii"/>
          <w:sz w:val="24"/>
          <w:szCs w:val="24"/>
          <w:highlight w:val="lightGray"/>
        </w:rPr>
        <w:t>o</w:t>
      </w:r>
      <w:r w:rsidRPr="7BD569F1" w:rsidR="757479A6">
        <w:rPr>
          <w:rFonts w:ascii="Calibri" w:hAnsi="Calibri" w:asciiTheme="minorAscii" w:hAnsiTheme="minorAscii"/>
          <w:sz w:val="24"/>
          <w:szCs w:val="24"/>
          <w:highlight w:val="lightGray"/>
        </w:rPr>
        <w:t xml:space="preserve"> por extenso</w:t>
      </w:r>
      <w:r w:rsidRPr="7BD569F1" w:rsidR="44D78F69">
        <w:rPr>
          <w:rFonts w:ascii="Calibri" w:hAnsi="Calibri" w:asciiTheme="minorAscii" w:hAnsiTheme="minorAscii"/>
          <w:sz w:val="24"/>
          <w:szCs w:val="24"/>
          <w:highlight w:val="lightGray"/>
        </w:rPr>
        <w:t>)</w:t>
      </w:r>
      <w:r w:rsidRPr="7BD569F1" w:rsidR="44D78F69">
        <w:rPr>
          <w:rFonts w:ascii="Calibri" w:hAnsi="Calibri" w:asciiTheme="minorAscii" w:hAnsiTheme="minorAscii"/>
          <w:sz w:val="24"/>
          <w:szCs w:val="24"/>
        </w:rPr>
        <w:t xml:space="preserve"> dias úteis após a convocação </w:t>
      </w:r>
      <w:r w:rsidRPr="7BD569F1" w:rsidR="74982E74">
        <w:rPr>
          <w:rFonts w:ascii="Calibri" w:hAnsi="Calibri" w:asciiTheme="minorAscii" w:hAnsiTheme="minorAscii"/>
          <w:sz w:val="24"/>
          <w:szCs w:val="24"/>
        </w:rPr>
        <w:t>da entidade sem fins lucrativos vencedora</w:t>
      </w:r>
      <w:r w:rsidRPr="7BD569F1" w:rsidR="08CF7A51">
        <w:rPr>
          <w:rFonts w:ascii="Calibri" w:hAnsi="Calibri" w:asciiTheme="minorAscii" w:hAnsiTheme="minorAscii"/>
          <w:sz w:val="24"/>
          <w:szCs w:val="24"/>
        </w:rPr>
        <w:t>.</w:t>
      </w:r>
    </w:p>
    <w:p w:rsidRPr="002E3F5E" w:rsidR="00511D7A" w:rsidP="7BD569F1" w:rsidRDefault="6705EC25" w14:paraId="75F64080" w14:textId="50AA143C">
      <w:pPr>
        <w:pStyle w:val="Normal"/>
        <w:spacing w:before="120" w:line="360" w:lineRule="auto"/>
        <w:ind w:left="720"/>
        <w:jc w:val="both"/>
        <w:rPr>
          <w:rFonts w:ascii="Calibri" w:hAnsi="Calibri" w:eastAsia="ＭＳ 明朝" w:cs="Arial" w:asciiTheme="minorAscii" w:hAnsiTheme="minorAscii" w:eastAsiaTheme="minorEastAsia" w:cstheme="minorBidi"/>
          <w:color w:val="C00000"/>
          <w:sz w:val="22"/>
          <w:szCs w:val="22"/>
        </w:rPr>
      </w:pPr>
      <w:r w:rsidRPr="7BD569F1" w:rsidR="757479A6">
        <w:rPr>
          <w:rFonts w:ascii="Calibri" w:hAnsi="Calibri" w:eastAsia="ＭＳ 明朝" w:cs="Arial" w:asciiTheme="minorAscii" w:hAnsiTheme="minorAscii" w:eastAsiaTheme="minorEastAsia" w:cstheme="minorBidi"/>
          <w:color w:val="C00000"/>
          <w:sz w:val="20"/>
          <w:szCs w:val="20"/>
          <w:highlight w:val="lightGray"/>
        </w:rPr>
        <w:t xml:space="preserve">Orientação: a legislação não estabelece prazo para que a entidade vencedora encaminhe requerimento de qualificação. A </w:t>
      </w:r>
      <w:r w:rsidRPr="7BD569F1" w:rsidR="757479A6">
        <w:rPr>
          <w:rFonts w:ascii="Calibri" w:hAnsi="Calibri" w:eastAsia="ＭＳ 明朝" w:cs="Arial" w:asciiTheme="minorAscii" w:hAnsiTheme="minorAscii" w:eastAsiaTheme="minorEastAsia" w:cstheme="minorBidi"/>
          <w:color w:val="C00000"/>
          <w:sz w:val="20"/>
          <w:szCs w:val="20"/>
          <w:highlight w:val="lightGray"/>
        </w:rPr>
        <w:t>Seplag</w:t>
      </w:r>
      <w:r w:rsidRPr="7BD569F1" w:rsidR="757479A6">
        <w:rPr>
          <w:rFonts w:ascii="Calibri" w:hAnsi="Calibri" w:eastAsia="ＭＳ 明朝" w:cs="Arial" w:asciiTheme="minorAscii" w:hAnsiTheme="minorAscii" w:eastAsiaTheme="minorEastAsia" w:cstheme="minorBidi"/>
          <w:color w:val="C00000"/>
          <w:sz w:val="20"/>
          <w:szCs w:val="20"/>
          <w:highlight w:val="lightGray"/>
        </w:rPr>
        <w:t xml:space="preserve"> sugere que este prazo seja de no mínimo dez dias úteis.</w:t>
      </w:r>
    </w:p>
    <w:p w:rsidRPr="00065AA7" w:rsidR="009F2593" w:rsidP="7BD569F1" w:rsidRDefault="4555C97B" w14:paraId="211C2BB2" w14:textId="383F6AD3">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714F7401">
        <w:rPr>
          <w:rFonts w:ascii="Calibri" w:hAnsi="Calibri" w:asciiTheme="minorAscii" w:hAnsiTheme="minorAscii"/>
          <w:sz w:val="24"/>
          <w:szCs w:val="24"/>
        </w:rPr>
        <w:t xml:space="preserve">Caso a entidade sem fins lucrativos vencedora do certame não compareça no prazo previsto no item </w:t>
      </w:r>
      <w:r w:rsidRPr="7BD569F1" w:rsidR="2299B464">
        <w:rPr>
          <w:rFonts w:ascii="Calibri" w:hAnsi="Calibri" w:asciiTheme="minorAscii" w:hAnsiTheme="minorAscii"/>
          <w:sz w:val="24"/>
          <w:szCs w:val="24"/>
        </w:rPr>
        <w:t>10.</w:t>
      </w:r>
      <w:r w:rsidRPr="7BD569F1" w:rsidR="45A2B602">
        <w:rPr>
          <w:rFonts w:ascii="Calibri" w:hAnsi="Calibri" w:asciiTheme="minorAscii" w:hAnsiTheme="minorAscii"/>
          <w:sz w:val="24"/>
          <w:szCs w:val="24"/>
        </w:rPr>
        <w:t xml:space="preserve">2 </w:t>
      </w:r>
      <w:r w:rsidRPr="7BD569F1" w:rsidR="714F7401">
        <w:rPr>
          <w:rFonts w:ascii="Calibri" w:hAnsi="Calibri" w:asciiTheme="minorAscii" w:hAnsiTheme="minorAscii"/>
          <w:sz w:val="24"/>
          <w:szCs w:val="24"/>
        </w:rPr>
        <w:t xml:space="preserve">deste </w:t>
      </w:r>
      <w:r w:rsidRPr="7BD569F1" w:rsidR="193390F2">
        <w:rPr>
          <w:rFonts w:ascii="Calibri" w:hAnsi="Calibri" w:asciiTheme="minorAscii" w:hAnsiTheme="minorAscii"/>
          <w:sz w:val="24"/>
          <w:szCs w:val="24"/>
        </w:rPr>
        <w:t>Edital</w:t>
      </w:r>
      <w:r w:rsidRPr="7BD569F1" w:rsidR="15D29A82">
        <w:rPr>
          <w:rFonts w:ascii="Calibri" w:hAnsi="Calibri" w:asciiTheme="minorAscii" w:hAnsiTheme="minorAscii"/>
          <w:sz w:val="24"/>
          <w:szCs w:val="24"/>
        </w:rPr>
        <w:t xml:space="preserve">, </w:t>
      </w:r>
      <w:r w:rsidRPr="7BD569F1" w:rsidR="714F7401">
        <w:rPr>
          <w:rFonts w:ascii="Calibri" w:hAnsi="Calibri" w:asciiTheme="minorAscii" w:hAnsiTheme="minorAscii"/>
          <w:sz w:val="24"/>
          <w:szCs w:val="24"/>
        </w:rPr>
        <w:t xml:space="preserve">se recuse a celebrar o </w:t>
      </w:r>
      <w:r w:rsidRPr="7BD569F1" w:rsidR="2E72C5B4">
        <w:rPr>
          <w:rFonts w:ascii="Calibri" w:hAnsi="Calibri" w:asciiTheme="minorAscii" w:hAnsiTheme="minorAscii"/>
          <w:sz w:val="24"/>
          <w:szCs w:val="24"/>
        </w:rPr>
        <w:t>termo de parceria</w:t>
      </w:r>
      <w:r w:rsidRPr="7BD569F1" w:rsidR="08CF7A51">
        <w:rPr>
          <w:rFonts w:ascii="Calibri" w:hAnsi="Calibri" w:asciiTheme="minorAscii" w:hAnsiTheme="minorAscii"/>
          <w:sz w:val="24"/>
          <w:szCs w:val="24"/>
        </w:rPr>
        <w:t>, não apresente requerimento no prazo do item 10.</w:t>
      </w:r>
      <w:r w:rsidRPr="7BD569F1" w:rsidR="45A2B602">
        <w:rPr>
          <w:rFonts w:ascii="Calibri" w:hAnsi="Calibri" w:asciiTheme="minorAscii" w:hAnsiTheme="minorAscii"/>
          <w:sz w:val="24"/>
          <w:szCs w:val="24"/>
        </w:rPr>
        <w:t xml:space="preserve">5 </w:t>
      </w:r>
      <w:r w:rsidRPr="7BD569F1" w:rsidR="15D29A82">
        <w:rPr>
          <w:rFonts w:ascii="Calibri" w:hAnsi="Calibri" w:asciiTheme="minorAscii" w:hAnsiTheme="minorAscii"/>
          <w:sz w:val="24"/>
          <w:szCs w:val="24"/>
        </w:rPr>
        <w:t xml:space="preserve">ou </w:t>
      </w:r>
      <w:r w:rsidRPr="7BD569F1" w:rsidR="525DC3E1">
        <w:rPr>
          <w:rFonts w:ascii="Calibri" w:hAnsi="Calibri" w:asciiTheme="minorAscii" w:hAnsiTheme="minorAscii"/>
          <w:sz w:val="24"/>
          <w:szCs w:val="24"/>
        </w:rPr>
        <w:t xml:space="preserve">na impossibilidade de deferimento da qualificação como </w:t>
      </w:r>
      <w:r w:rsidRPr="7BD569F1" w:rsidR="525DC3E1">
        <w:rPr>
          <w:rFonts w:ascii="Calibri" w:hAnsi="Calibri" w:asciiTheme="minorAscii" w:hAnsiTheme="minorAscii"/>
          <w:sz w:val="24"/>
          <w:szCs w:val="24"/>
        </w:rPr>
        <w:t>Oscip</w:t>
      </w:r>
      <w:r w:rsidRPr="7BD569F1" w:rsidR="525DC3E1">
        <w:rPr>
          <w:rFonts w:ascii="Calibri" w:hAnsi="Calibri" w:asciiTheme="minorAscii" w:hAnsiTheme="minorAscii"/>
          <w:sz w:val="24"/>
          <w:szCs w:val="24"/>
        </w:rPr>
        <w:t xml:space="preserve"> para a entidade vencedora</w:t>
      </w:r>
      <w:r w:rsidRPr="7BD569F1" w:rsidR="714F7401">
        <w:rPr>
          <w:rFonts w:ascii="Calibri" w:hAnsi="Calibri" w:asciiTheme="minorAscii" w:hAnsiTheme="minorAscii"/>
          <w:sz w:val="24"/>
          <w:szCs w:val="24"/>
        </w:rPr>
        <w:t xml:space="preserve">, a </w:t>
      </w:r>
      <w:r w:rsidRPr="7BD569F1" w:rsidR="714F7401">
        <w:rPr>
          <w:rFonts w:ascii="Calibri" w:hAnsi="Calibri" w:asciiTheme="minorAscii" w:hAnsiTheme="minorAscii"/>
          <w:sz w:val="24"/>
          <w:szCs w:val="24"/>
          <w:highlight w:val="lightGray"/>
        </w:rPr>
        <w:t>NOME DO ÓRGÃO</w:t>
      </w:r>
      <w:r w:rsidRPr="7BD569F1" w:rsidR="714F7401">
        <w:rPr>
          <w:rFonts w:ascii="Calibri" w:hAnsi="Calibri" w:asciiTheme="minorAscii" w:hAnsiTheme="minorAscii"/>
          <w:sz w:val="24"/>
          <w:szCs w:val="24"/>
        </w:rPr>
        <w:t xml:space="preserve"> poderá convocar a entidade sem fins lucrativos classificada em segundo lugar, </w:t>
      </w:r>
      <w:r w:rsidRPr="7BD569F1" w:rsidR="757479A6">
        <w:rPr>
          <w:rFonts w:ascii="Calibri" w:hAnsi="Calibri" w:asciiTheme="minorAscii" w:hAnsiTheme="minorAscii"/>
          <w:sz w:val="24"/>
          <w:szCs w:val="24"/>
        </w:rPr>
        <w:t xml:space="preserve">mantidas as condições da proposta estabelecida no processo de seleção pública, </w:t>
      </w:r>
      <w:r w:rsidRPr="7BD569F1" w:rsidR="714F7401">
        <w:rPr>
          <w:rFonts w:ascii="Calibri" w:hAnsi="Calibri" w:asciiTheme="minorAscii" w:hAnsiTheme="minorAscii"/>
          <w:sz w:val="24"/>
          <w:szCs w:val="24"/>
        </w:rPr>
        <w:t xml:space="preserve">e assim sucessivamente, até que seja celebrado o </w:t>
      </w:r>
      <w:r w:rsidRPr="7BD569F1" w:rsidR="2E72C5B4">
        <w:rPr>
          <w:rFonts w:ascii="Calibri" w:hAnsi="Calibri" w:asciiTheme="minorAscii" w:hAnsiTheme="minorAscii"/>
          <w:sz w:val="24"/>
          <w:szCs w:val="24"/>
        </w:rPr>
        <w:t>termo de parceria</w:t>
      </w:r>
      <w:r w:rsidRPr="7BD569F1" w:rsidR="714F7401">
        <w:rPr>
          <w:rFonts w:ascii="Calibri" w:hAnsi="Calibri" w:asciiTheme="minorAscii" w:hAnsiTheme="minorAscii"/>
          <w:sz w:val="24"/>
          <w:szCs w:val="24"/>
        </w:rPr>
        <w:t>, obedecido o prazo de validade deste processo de seleção pública.</w:t>
      </w:r>
    </w:p>
    <w:p w:rsidRPr="00065AA7" w:rsidR="00EC7BE3" w:rsidP="7BD569F1" w:rsidRDefault="4555C97B" w14:paraId="21089A0A" w14:textId="0FF714BB">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25E4BC1E">
        <w:rPr>
          <w:rFonts w:ascii="Calibri" w:hAnsi="Calibri" w:asciiTheme="minorAscii" w:hAnsiTheme="minorAscii"/>
          <w:sz w:val="24"/>
          <w:szCs w:val="24"/>
        </w:rPr>
        <w:t xml:space="preserve">O </w:t>
      </w:r>
      <w:r w:rsidRPr="7BD569F1" w:rsidR="2E72C5B4">
        <w:rPr>
          <w:rFonts w:ascii="Calibri" w:hAnsi="Calibri" w:asciiTheme="minorAscii" w:hAnsiTheme="minorAscii"/>
          <w:sz w:val="24"/>
          <w:szCs w:val="24"/>
        </w:rPr>
        <w:t>termo de parceria</w:t>
      </w:r>
      <w:r w:rsidRPr="7BD569F1" w:rsidR="25E4BC1E">
        <w:rPr>
          <w:rFonts w:ascii="Calibri" w:hAnsi="Calibri" w:asciiTheme="minorAscii" w:hAnsiTheme="minorAscii"/>
          <w:sz w:val="24"/>
          <w:szCs w:val="24"/>
        </w:rPr>
        <w:t xml:space="preserve"> oriundo do presente processo de seleção pública está previsto para ser celebrado em </w:t>
      </w:r>
      <w:r w:rsidRPr="7BD569F1" w:rsidR="007ED5B8">
        <w:rPr>
          <w:rFonts w:ascii="Calibri" w:hAnsi="Calibri" w:asciiTheme="minorAscii" w:hAnsiTheme="minorAscii"/>
          <w:sz w:val="24"/>
          <w:szCs w:val="24"/>
          <w:highlight w:val="lightGray"/>
        </w:rPr>
        <w:t>dd</w:t>
      </w:r>
      <w:r w:rsidRPr="7BD569F1" w:rsidR="25E4BC1E">
        <w:rPr>
          <w:rFonts w:ascii="Calibri" w:hAnsi="Calibri" w:asciiTheme="minorAscii" w:hAnsiTheme="minorAscii"/>
          <w:sz w:val="24"/>
          <w:szCs w:val="24"/>
          <w:highlight w:val="lightGray"/>
        </w:rPr>
        <w:t>/</w:t>
      </w:r>
      <w:r w:rsidRPr="7BD569F1" w:rsidR="007ED5B8">
        <w:rPr>
          <w:rFonts w:ascii="Calibri" w:hAnsi="Calibri" w:asciiTheme="minorAscii" w:hAnsiTheme="minorAscii"/>
          <w:sz w:val="24"/>
          <w:szCs w:val="24"/>
          <w:highlight w:val="lightGray"/>
        </w:rPr>
        <w:t>mm</w:t>
      </w:r>
      <w:r w:rsidRPr="7BD569F1" w:rsidR="25E4BC1E">
        <w:rPr>
          <w:rFonts w:ascii="Calibri" w:hAnsi="Calibri" w:asciiTheme="minorAscii" w:hAnsiTheme="minorAscii"/>
          <w:sz w:val="24"/>
          <w:szCs w:val="24"/>
          <w:highlight w:val="lightGray"/>
        </w:rPr>
        <w:t>/</w:t>
      </w:r>
      <w:r w:rsidRPr="7BD569F1" w:rsidR="007ED5B8">
        <w:rPr>
          <w:rFonts w:ascii="Calibri" w:hAnsi="Calibri" w:asciiTheme="minorAscii" w:hAnsiTheme="minorAscii"/>
          <w:sz w:val="24"/>
          <w:szCs w:val="24"/>
          <w:highlight w:val="lightGray"/>
        </w:rPr>
        <w:t>aaaa</w:t>
      </w:r>
      <w:r w:rsidRPr="7BD569F1" w:rsidR="1C87C88A">
        <w:rPr>
          <w:rFonts w:ascii="Calibri" w:hAnsi="Calibri" w:asciiTheme="minorAscii" w:hAnsiTheme="minorAscii"/>
          <w:sz w:val="24"/>
          <w:szCs w:val="24"/>
          <w:highlight w:val="lightGray"/>
        </w:rPr>
        <w:t>.</w:t>
      </w:r>
    </w:p>
    <w:p w:rsidRPr="0027259F" w:rsidR="00E640F9" w:rsidP="7BD569F1" w:rsidRDefault="0027259F" w14:paraId="0DF33AA1" w14:textId="485A4CD4">
      <w:pPr>
        <w:pStyle w:val="Ttulo2"/>
        <w:numPr>
          <w:ilvl w:val="0"/>
          <w:numId w:val="34"/>
        </w:numPr>
        <w:ind w:hanging="720"/>
        <w:jc w:val="both"/>
        <w:rPr>
          <w:rFonts w:ascii="Calibri" w:hAnsi="Calibri" w:cs="Calibri" w:asciiTheme="minorAscii" w:hAnsiTheme="minorAscii" w:cstheme="minorAscii"/>
          <w:i w:val="0"/>
          <w:iCs w:val="0"/>
          <w:sz w:val="24"/>
          <w:szCs w:val="24"/>
        </w:rPr>
      </w:pPr>
      <w:bookmarkStart w:name="_Toc15995746" w:id="45"/>
      <w:bookmarkStart w:name="_Toc1208411377" w:id="1226307639"/>
      <w:bookmarkStart w:name="_Toc82759978" w:id="275260883"/>
      <w:r w:rsidRPr="7BD569F1" w:rsidR="10B3EC6D">
        <w:rPr>
          <w:rFonts w:ascii="Calibri" w:hAnsi="Calibri" w:cs="Calibri" w:asciiTheme="minorAscii" w:hAnsiTheme="minorAscii" w:cstheme="minorAscii"/>
          <w:i w:val="0"/>
          <w:iCs w:val="0"/>
          <w:sz w:val="24"/>
          <w:szCs w:val="24"/>
        </w:rPr>
        <w:t xml:space="preserve">DAS DISPOSIÇÕES </w:t>
      </w:r>
      <w:r w:rsidRPr="7BD569F1" w:rsidR="7158F463">
        <w:rPr>
          <w:rFonts w:ascii="Calibri" w:hAnsi="Calibri" w:cs="Calibri" w:asciiTheme="minorAscii" w:hAnsiTheme="minorAscii" w:cstheme="minorAscii"/>
          <w:i w:val="0"/>
          <w:iCs w:val="0"/>
          <w:sz w:val="24"/>
          <w:szCs w:val="24"/>
        </w:rPr>
        <w:t>FINAIS</w:t>
      </w:r>
      <w:bookmarkEnd w:id="45"/>
      <w:bookmarkEnd w:id="1226307639"/>
      <w:bookmarkEnd w:id="275260883"/>
    </w:p>
    <w:p w:rsidRPr="00065AA7" w:rsidR="00406292" w:rsidP="7BD569F1" w:rsidRDefault="3C8EED0C" w14:paraId="0D0EA433" w14:textId="46CDCE4A">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40B9F53F">
        <w:rPr>
          <w:rFonts w:ascii="Calibri" w:hAnsi="Calibri" w:asciiTheme="minorAscii" w:hAnsiTheme="minorAscii"/>
          <w:sz w:val="24"/>
          <w:szCs w:val="24"/>
        </w:rPr>
        <w:t>Q</w:t>
      </w:r>
      <w:r w:rsidRPr="7BD569F1" w:rsidR="1E752B01">
        <w:rPr>
          <w:rFonts w:ascii="Calibri" w:hAnsi="Calibri" w:asciiTheme="minorAscii" w:hAnsiTheme="minorAscii"/>
          <w:sz w:val="24"/>
          <w:szCs w:val="24"/>
        </w:rPr>
        <w:t xml:space="preserve">uaisquer </w:t>
      </w:r>
      <w:r w:rsidRPr="7BD569F1" w:rsidR="118B6373">
        <w:rPr>
          <w:rFonts w:ascii="Calibri" w:hAnsi="Calibri" w:asciiTheme="minorAscii" w:hAnsiTheme="minorAscii"/>
          <w:sz w:val="24"/>
          <w:szCs w:val="24"/>
        </w:rPr>
        <w:t xml:space="preserve">documentos, </w:t>
      </w:r>
      <w:r w:rsidRPr="7BD569F1" w:rsidR="1E752B01">
        <w:rPr>
          <w:rFonts w:ascii="Calibri" w:hAnsi="Calibri" w:asciiTheme="minorAscii" w:hAnsiTheme="minorAscii"/>
          <w:sz w:val="24"/>
          <w:szCs w:val="24"/>
        </w:rPr>
        <w:t>atos complementares, av</w:t>
      </w:r>
      <w:r w:rsidRPr="7BD569F1" w:rsidR="406AA692">
        <w:rPr>
          <w:rFonts w:ascii="Calibri" w:hAnsi="Calibri" w:asciiTheme="minorAscii" w:hAnsiTheme="minorAscii"/>
          <w:sz w:val="24"/>
          <w:szCs w:val="24"/>
        </w:rPr>
        <w:t xml:space="preserve">isos, comunicados e convocações </w:t>
      </w:r>
      <w:r w:rsidRPr="7BD569F1" w:rsidR="220A109C">
        <w:rPr>
          <w:rFonts w:ascii="Calibri" w:hAnsi="Calibri" w:asciiTheme="minorAscii" w:hAnsiTheme="minorAscii"/>
          <w:sz w:val="24"/>
          <w:szCs w:val="24"/>
        </w:rPr>
        <w:t xml:space="preserve">relativos a este </w:t>
      </w:r>
      <w:r w:rsidRPr="7BD569F1" w:rsidR="6908D79F">
        <w:rPr>
          <w:rFonts w:ascii="Calibri" w:hAnsi="Calibri" w:asciiTheme="minorAscii" w:hAnsiTheme="minorAscii"/>
          <w:sz w:val="24"/>
          <w:szCs w:val="24"/>
        </w:rPr>
        <w:t>processo de seleção pública</w:t>
      </w:r>
      <w:r w:rsidRPr="7BD569F1" w:rsidR="1E752B01">
        <w:rPr>
          <w:rFonts w:ascii="Calibri" w:hAnsi="Calibri" w:asciiTheme="minorAscii" w:hAnsiTheme="minorAscii"/>
          <w:sz w:val="24"/>
          <w:szCs w:val="24"/>
        </w:rPr>
        <w:t xml:space="preserve"> que vierem a ser divulgados no sítio eletrônico da </w:t>
      </w:r>
      <w:r w:rsidRPr="7BD569F1" w:rsidR="3C93D099">
        <w:rPr>
          <w:rFonts w:ascii="Calibri" w:hAnsi="Calibri" w:asciiTheme="minorAscii" w:hAnsiTheme="minorAscii"/>
          <w:sz w:val="24"/>
          <w:szCs w:val="24"/>
          <w:highlight w:val="lightGray"/>
        </w:rPr>
        <w:t>NOME DO ÓRGÃO</w:t>
      </w:r>
      <w:r w:rsidRPr="7BD569F1" w:rsidR="6908D79F">
        <w:rPr>
          <w:rFonts w:ascii="Calibri" w:hAnsi="Calibri" w:asciiTheme="minorAscii" w:hAnsiTheme="minorAscii"/>
          <w:sz w:val="24"/>
          <w:szCs w:val="24"/>
        </w:rPr>
        <w:t xml:space="preserve">, no seguinte endereço: </w:t>
      </w:r>
      <w:hyperlink r:id="Rd62d9a01fdfb45f2">
        <w:r w:rsidRPr="7BD569F1" w:rsidR="6908D79F">
          <w:rPr>
            <w:rStyle w:val="Hyperlink"/>
            <w:rFonts w:ascii="Calibri" w:hAnsi="Calibri" w:asciiTheme="minorAscii" w:hAnsiTheme="minorAscii"/>
            <w:sz w:val="24"/>
            <w:szCs w:val="24"/>
            <w:highlight w:val="lightGray"/>
          </w:rPr>
          <w:t>www.xxxxxxxxxxxxxxx.mg.gov.br</w:t>
        </w:r>
      </w:hyperlink>
      <w:r w:rsidRPr="7BD569F1" w:rsidR="40B9F53F">
        <w:rPr>
          <w:rFonts w:ascii="Calibri" w:hAnsi="Calibri" w:asciiTheme="minorAscii" w:hAnsiTheme="minorAscii"/>
          <w:sz w:val="24"/>
          <w:szCs w:val="24"/>
        </w:rPr>
        <w:t xml:space="preserve">, serão incorporados a este </w:t>
      </w:r>
      <w:r w:rsidRPr="7BD569F1" w:rsidR="193390F2">
        <w:rPr>
          <w:rFonts w:ascii="Calibri" w:hAnsi="Calibri" w:asciiTheme="minorAscii" w:hAnsiTheme="minorAscii"/>
          <w:sz w:val="24"/>
          <w:szCs w:val="24"/>
        </w:rPr>
        <w:t>Edital</w:t>
      </w:r>
      <w:r w:rsidRPr="7BD569F1" w:rsidR="40B9F53F">
        <w:rPr>
          <w:rFonts w:ascii="Calibri" w:hAnsi="Calibri" w:asciiTheme="minorAscii" w:hAnsiTheme="minorAscii"/>
          <w:sz w:val="24"/>
          <w:szCs w:val="24"/>
        </w:rPr>
        <w:t xml:space="preserve"> para todos os efeitos</w:t>
      </w:r>
      <w:r w:rsidRPr="7BD569F1" w:rsidR="1E752B01">
        <w:rPr>
          <w:rFonts w:ascii="Calibri" w:hAnsi="Calibri" w:asciiTheme="minorAscii" w:hAnsiTheme="minorAscii"/>
          <w:sz w:val="24"/>
          <w:szCs w:val="24"/>
        </w:rPr>
        <w:t xml:space="preserve">. </w:t>
      </w:r>
    </w:p>
    <w:p w:rsidR="00406292" w:rsidP="7BD569F1" w:rsidRDefault="3C8EED0C" w14:paraId="05BDFB24" w14:textId="38292A69">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1E752B01">
        <w:rPr>
          <w:rFonts w:ascii="Calibri" w:hAnsi="Calibri" w:asciiTheme="minorAscii" w:hAnsiTheme="minorAscii"/>
          <w:sz w:val="24"/>
          <w:szCs w:val="24"/>
        </w:rPr>
        <w:t xml:space="preserve">Caso haja necessidade de retificação ao </w:t>
      </w:r>
      <w:r w:rsidRPr="7BD569F1" w:rsidR="193390F2">
        <w:rPr>
          <w:rFonts w:ascii="Calibri" w:hAnsi="Calibri" w:asciiTheme="minorAscii" w:hAnsiTheme="minorAscii"/>
          <w:sz w:val="24"/>
          <w:szCs w:val="24"/>
        </w:rPr>
        <w:t>Edital</w:t>
      </w:r>
      <w:r w:rsidRPr="7BD569F1" w:rsidR="1E752B01">
        <w:rPr>
          <w:rFonts w:ascii="Calibri" w:hAnsi="Calibri" w:asciiTheme="minorAscii" w:hAnsiTheme="minorAscii"/>
          <w:sz w:val="24"/>
          <w:szCs w:val="24"/>
        </w:rPr>
        <w:t xml:space="preserve">, a </w:t>
      </w:r>
      <w:r w:rsidRPr="7BD569F1" w:rsidR="6908D79F">
        <w:rPr>
          <w:rFonts w:ascii="Calibri" w:hAnsi="Calibri" w:asciiTheme="minorAscii" w:hAnsiTheme="minorAscii"/>
          <w:sz w:val="24"/>
          <w:szCs w:val="24"/>
          <w:highlight w:val="lightGray"/>
        </w:rPr>
        <w:t>NOME DO ÓRGÃO</w:t>
      </w:r>
      <w:r w:rsidRPr="7BD569F1" w:rsidR="1E752B01">
        <w:rPr>
          <w:rFonts w:ascii="Calibri" w:hAnsi="Calibri" w:asciiTheme="minorAscii" w:hAnsiTheme="minorAscii"/>
          <w:sz w:val="24"/>
          <w:szCs w:val="24"/>
        </w:rPr>
        <w:t xml:space="preserve"> fará a devida avaliação e fundamentação e, havendo alteração das condições estabelecidas para a elaboração das propostas</w:t>
      </w:r>
      <w:r w:rsidRPr="7BD569F1" w:rsidR="4B67A3CA">
        <w:rPr>
          <w:rFonts w:ascii="Calibri" w:hAnsi="Calibri" w:asciiTheme="minorAscii" w:hAnsiTheme="minorAscii"/>
          <w:sz w:val="24"/>
          <w:szCs w:val="24"/>
        </w:rPr>
        <w:t>,</w:t>
      </w:r>
      <w:r w:rsidRPr="7BD569F1" w:rsidR="002D69EC">
        <w:rPr>
          <w:rFonts w:ascii="Calibri" w:hAnsi="Calibri" w:asciiTheme="minorAscii" w:hAnsiTheme="minorAscii"/>
          <w:sz w:val="24"/>
          <w:szCs w:val="24"/>
        </w:rPr>
        <w:t xml:space="preserve"> deverá</w:t>
      </w:r>
      <w:r w:rsidRPr="7BD569F1" w:rsidR="757479A6">
        <w:rPr>
          <w:rFonts w:ascii="Calibri" w:hAnsi="Calibri" w:asciiTheme="minorAscii" w:hAnsiTheme="minorAscii"/>
          <w:sz w:val="24"/>
          <w:szCs w:val="24"/>
        </w:rPr>
        <w:t>:</w:t>
      </w:r>
    </w:p>
    <w:p w:rsidR="002E3F5E" w:rsidP="7BD569F1" w:rsidRDefault="49F25B08" w14:paraId="57159957" w14:textId="3B3B44AA">
      <w:pPr>
        <w:pStyle w:val="Normal"/>
        <w:spacing w:before="120" w:line="360" w:lineRule="auto"/>
        <w:ind w:left="720"/>
        <w:jc w:val="both"/>
        <w:rPr>
          <w:rFonts w:ascii="Calibri" w:hAnsi="Calibri" w:asciiTheme="minorAscii" w:hAnsiTheme="minorAscii"/>
          <w:sz w:val="22"/>
          <w:szCs w:val="22"/>
        </w:rPr>
      </w:pPr>
      <w:r w:rsidRPr="7BD569F1" w:rsidR="002D69EC">
        <w:rPr>
          <w:rFonts w:ascii="Calibri" w:hAnsi="Calibri" w:asciiTheme="minorAscii" w:hAnsiTheme="minorAscii"/>
          <w:b w:val="1"/>
          <w:bCs w:val="1"/>
          <w:sz w:val="24"/>
          <w:szCs w:val="24"/>
        </w:rPr>
        <w:t>a)</w:t>
      </w:r>
      <w:r w:rsidRPr="7BD569F1" w:rsidR="757479A6">
        <w:rPr>
          <w:rFonts w:ascii="Calibri" w:hAnsi="Calibri" w:asciiTheme="minorAscii" w:hAnsiTheme="minorAscii"/>
          <w:b w:val="1"/>
          <w:bCs w:val="1"/>
          <w:sz w:val="24"/>
          <w:szCs w:val="24"/>
        </w:rPr>
        <w:t xml:space="preserve"> </w:t>
      </w:r>
      <w:r w:rsidRPr="7BD569F1" w:rsidR="757479A6">
        <w:rPr>
          <w:rFonts w:ascii="Calibri" w:hAnsi="Calibri" w:asciiTheme="minorAscii" w:hAnsiTheme="minorAscii"/>
          <w:sz w:val="24"/>
          <w:szCs w:val="24"/>
        </w:rPr>
        <w:t>prorrog</w:t>
      </w:r>
      <w:r w:rsidRPr="7BD569F1" w:rsidR="002D69EC">
        <w:rPr>
          <w:rFonts w:ascii="Calibri" w:hAnsi="Calibri" w:asciiTheme="minorAscii" w:hAnsiTheme="minorAscii"/>
          <w:sz w:val="24"/>
          <w:szCs w:val="24"/>
        </w:rPr>
        <w:t xml:space="preserve">ar o prazo para publicidade do edital se este </w:t>
      </w:r>
      <w:r w:rsidRPr="7BD569F1" w:rsidR="6C009375">
        <w:rPr>
          <w:rFonts w:ascii="Calibri" w:hAnsi="Calibri" w:asciiTheme="minorAscii" w:hAnsiTheme="minorAscii"/>
          <w:sz w:val="24"/>
          <w:szCs w:val="24"/>
        </w:rPr>
        <w:t xml:space="preserve">prazo </w:t>
      </w:r>
      <w:r w:rsidRPr="7BD569F1" w:rsidR="002D69EC">
        <w:rPr>
          <w:rFonts w:ascii="Calibri" w:hAnsi="Calibri" w:asciiTheme="minorAscii" w:hAnsiTheme="minorAscii"/>
          <w:sz w:val="24"/>
          <w:szCs w:val="24"/>
        </w:rPr>
        <w:t>não estiver encerrado; ou</w:t>
      </w:r>
    </w:p>
    <w:p w:rsidRPr="00065AA7" w:rsidR="002E3F5E" w:rsidP="7BD569F1" w:rsidRDefault="49F25B08" w14:paraId="0527D387" w14:textId="3D07128F">
      <w:pPr>
        <w:pStyle w:val="Normal"/>
        <w:spacing w:before="120" w:line="360" w:lineRule="auto"/>
        <w:ind w:left="720"/>
        <w:jc w:val="both"/>
        <w:rPr>
          <w:rFonts w:ascii="Calibri" w:hAnsi="Calibri" w:asciiTheme="minorAscii" w:hAnsiTheme="minorAscii"/>
          <w:sz w:val="22"/>
          <w:szCs w:val="22"/>
        </w:rPr>
      </w:pPr>
      <w:r w:rsidRPr="7BD569F1" w:rsidR="002D69EC">
        <w:rPr>
          <w:rFonts w:ascii="Calibri" w:hAnsi="Calibri" w:asciiTheme="minorAscii" w:hAnsiTheme="minorAscii"/>
          <w:b w:val="1"/>
          <w:bCs w:val="1"/>
          <w:sz w:val="24"/>
          <w:szCs w:val="24"/>
        </w:rPr>
        <w:t>b)</w:t>
      </w:r>
      <w:r w:rsidRPr="7BD569F1" w:rsidR="757479A6">
        <w:rPr>
          <w:rFonts w:ascii="Calibri" w:hAnsi="Calibri" w:asciiTheme="minorAscii" w:hAnsiTheme="minorAscii"/>
          <w:sz w:val="24"/>
          <w:szCs w:val="24"/>
        </w:rPr>
        <w:t xml:space="preserve"> estabelecer novo prazo de publicidade do edital de, no mínimo, 10 (dez) dias úteis</w:t>
      </w:r>
      <w:r w:rsidRPr="7BD569F1" w:rsidR="002D69EC">
        <w:rPr>
          <w:rFonts w:ascii="Calibri" w:hAnsi="Calibri" w:asciiTheme="minorAscii" w:hAnsiTheme="minorAscii"/>
          <w:sz w:val="24"/>
          <w:szCs w:val="24"/>
        </w:rPr>
        <w:t>,</w:t>
      </w:r>
      <w:r w:rsidR="002D69EC">
        <w:rPr/>
        <w:t xml:space="preserve"> </w:t>
      </w:r>
      <w:r w:rsidRPr="7BD569F1" w:rsidR="002D69EC">
        <w:rPr>
          <w:rFonts w:ascii="Calibri" w:hAnsi="Calibri" w:asciiTheme="minorAscii" w:hAnsiTheme="minorAscii"/>
          <w:sz w:val="24"/>
          <w:szCs w:val="24"/>
        </w:rPr>
        <w:t>se o prazo para publicidade do edital estiver encerrado</w:t>
      </w:r>
      <w:r w:rsidRPr="7BD569F1" w:rsidR="757479A6">
        <w:rPr>
          <w:rFonts w:ascii="Calibri" w:hAnsi="Calibri" w:asciiTheme="minorAscii" w:hAnsiTheme="minorAscii"/>
          <w:sz w:val="24"/>
          <w:szCs w:val="24"/>
        </w:rPr>
        <w:t>.</w:t>
      </w:r>
    </w:p>
    <w:p w:rsidRPr="00065AA7" w:rsidR="00BA3EEB" w:rsidP="7BD569F1" w:rsidRDefault="3C8EED0C" w14:paraId="2C7E2493" w14:textId="4FC1D485">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5EDCAAD9">
        <w:rPr>
          <w:rFonts w:ascii="Calibri" w:hAnsi="Calibri" w:asciiTheme="minorAscii" w:hAnsiTheme="minorAscii"/>
          <w:sz w:val="24"/>
          <w:szCs w:val="24"/>
        </w:rPr>
        <w:t xml:space="preserve">É assegurado ao </w:t>
      </w:r>
      <w:r w:rsidRPr="7BD569F1" w:rsidR="3C93D099">
        <w:rPr>
          <w:rFonts w:ascii="Calibri" w:hAnsi="Calibri" w:asciiTheme="minorAscii" w:hAnsiTheme="minorAscii"/>
          <w:sz w:val="24"/>
          <w:szCs w:val="24"/>
          <w:highlight w:val="lightGray"/>
        </w:rPr>
        <w:t>NOME DO ÓRGÃO</w:t>
      </w:r>
      <w:r w:rsidRPr="7BD569F1" w:rsidR="5EDCAAD9">
        <w:rPr>
          <w:rFonts w:ascii="Calibri" w:hAnsi="Calibri" w:asciiTheme="minorAscii" w:hAnsiTheme="minorAscii"/>
          <w:sz w:val="24"/>
          <w:szCs w:val="24"/>
        </w:rPr>
        <w:t xml:space="preserve">, o direito de, de acordo com o interesse público, anular ou revogar, a qualquer tempo, no todo ou em parte, o presente </w:t>
      </w:r>
      <w:r w:rsidRPr="7BD569F1" w:rsidR="307FA2D7">
        <w:rPr>
          <w:rFonts w:ascii="Calibri" w:hAnsi="Calibri" w:asciiTheme="minorAscii" w:hAnsiTheme="minorAscii"/>
          <w:sz w:val="24"/>
          <w:szCs w:val="24"/>
        </w:rPr>
        <w:t xml:space="preserve">processo de seleção pública para celebração de </w:t>
      </w:r>
      <w:r w:rsidRPr="7BD569F1" w:rsidR="649476AE">
        <w:rPr>
          <w:rFonts w:ascii="Calibri" w:hAnsi="Calibri" w:asciiTheme="minorAscii" w:hAnsiTheme="minorAscii"/>
          <w:sz w:val="24"/>
          <w:szCs w:val="24"/>
        </w:rPr>
        <w:t>termo de parceria</w:t>
      </w:r>
      <w:r w:rsidRPr="7BD569F1" w:rsidR="5EDCAAD9">
        <w:rPr>
          <w:rFonts w:ascii="Calibri" w:hAnsi="Calibri" w:asciiTheme="minorAscii" w:hAnsiTheme="minorAscii"/>
          <w:sz w:val="24"/>
          <w:szCs w:val="24"/>
        </w:rPr>
        <w:t xml:space="preserve">, fundamentando sua decisão e dando publicidade </w:t>
      </w:r>
      <w:r w:rsidRPr="7BD569F1" w:rsidR="757479A6">
        <w:rPr>
          <w:rFonts w:ascii="Calibri" w:hAnsi="Calibri" w:asciiTheme="minorAscii" w:hAnsiTheme="minorAscii"/>
          <w:sz w:val="24"/>
          <w:szCs w:val="24"/>
        </w:rPr>
        <w:t>ao ato</w:t>
      </w:r>
      <w:r w:rsidRPr="7BD569F1" w:rsidR="5EDCAAD9">
        <w:rPr>
          <w:rFonts w:ascii="Calibri" w:hAnsi="Calibri" w:asciiTheme="minorAscii" w:hAnsiTheme="minorAscii"/>
          <w:sz w:val="24"/>
          <w:szCs w:val="24"/>
        </w:rPr>
        <w:t xml:space="preserve">, por meio de </w:t>
      </w:r>
      <w:r w:rsidRPr="7BD569F1" w:rsidR="38EABDA1">
        <w:rPr>
          <w:rFonts w:ascii="Calibri" w:hAnsi="Calibri" w:asciiTheme="minorAscii" w:hAnsiTheme="minorAscii"/>
          <w:sz w:val="24"/>
          <w:szCs w:val="24"/>
        </w:rPr>
        <w:t>divulga</w:t>
      </w:r>
      <w:r w:rsidRPr="7BD569F1" w:rsidR="5EDCAAD9">
        <w:rPr>
          <w:rFonts w:ascii="Calibri" w:hAnsi="Calibri" w:asciiTheme="minorAscii" w:hAnsiTheme="minorAscii"/>
          <w:sz w:val="24"/>
          <w:szCs w:val="24"/>
        </w:rPr>
        <w:t xml:space="preserve">ção no sítio eletrônico da </w:t>
      </w:r>
      <w:r w:rsidRPr="7BD569F1" w:rsidR="3C93D099">
        <w:rPr>
          <w:rFonts w:ascii="Calibri" w:hAnsi="Calibri" w:asciiTheme="minorAscii" w:hAnsiTheme="minorAscii"/>
          <w:sz w:val="24"/>
          <w:szCs w:val="24"/>
          <w:highlight w:val="lightGray"/>
        </w:rPr>
        <w:t>NOME DO ÓRGÃO</w:t>
      </w:r>
      <w:r w:rsidRPr="7BD569F1" w:rsidR="5EDCAAD9">
        <w:rPr>
          <w:rFonts w:ascii="Calibri" w:hAnsi="Calibri" w:asciiTheme="minorAscii" w:hAnsiTheme="minorAscii"/>
          <w:sz w:val="24"/>
          <w:szCs w:val="24"/>
        </w:rPr>
        <w:t>.</w:t>
      </w:r>
    </w:p>
    <w:p w:rsidRPr="00065AA7" w:rsidR="00BA3EEB" w:rsidP="7BD569F1" w:rsidRDefault="3C8EED0C" w14:paraId="7E4DE893" w14:textId="52FFC858">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5EDCAAD9">
        <w:rPr>
          <w:rFonts w:ascii="Calibri" w:hAnsi="Calibri" w:asciiTheme="minorAscii" w:hAnsiTheme="minorAscii"/>
          <w:sz w:val="24"/>
          <w:szCs w:val="24"/>
        </w:rPr>
        <w:t>A</w:t>
      </w:r>
      <w:r w:rsidRPr="7BD569F1" w:rsidR="6330B129">
        <w:rPr>
          <w:rFonts w:ascii="Calibri" w:hAnsi="Calibri" w:asciiTheme="minorAscii" w:hAnsiTheme="minorAscii"/>
          <w:sz w:val="24"/>
          <w:szCs w:val="24"/>
        </w:rPr>
        <w:t>s</w:t>
      </w:r>
      <w:r w:rsidRPr="7BD569F1" w:rsidR="5EDCAAD9">
        <w:rPr>
          <w:rFonts w:ascii="Calibri" w:hAnsi="Calibri" w:asciiTheme="minorAscii" w:hAnsiTheme="minorAscii"/>
          <w:sz w:val="24"/>
          <w:szCs w:val="24"/>
        </w:rPr>
        <w:t xml:space="preserve"> manifestaç</w:t>
      </w:r>
      <w:r w:rsidRPr="7BD569F1" w:rsidR="6330B129">
        <w:rPr>
          <w:rFonts w:ascii="Calibri" w:hAnsi="Calibri" w:asciiTheme="minorAscii" w:hAnsiTheme="minorAscii"/>
          <w:sz w:val="24"/>
          <w:szCs w:val="24"/>
        </w:rPr>
        <w:t>ões</w:t>
      </w:r>
      <w:r w:rsidRPr="7BD569F1" w:rsidR="5EDCAAD9">
        <w:rPr>
          <w:rFonts w:ascii="Calibri" w:hAnsi="Calibri" w:asciiTheme="minorAscii" w:hAnsiTheme="minorAscii"/>
          <w:sz w:val="24"/>
          <w:szCs w:val="24"/>
        </w:rPr>
        <w:t xml:space="preserve"> da </w:t>
      </w:r>
      <w:r w:rsidRPr="7BD569F1" w:rsidR="7F7FE365">
        <w:rPr>
          <w:rFonts w:ascii="Calibri" w:hAnsi="Calibri" w:asciiTheme="minorAscii" w:hAnsiTheme="minorAscii"/>
          <w:sz w:val="24"/>
          <w:szCs w:val="24"/>
        </w:rPr>
        <w:t xml:space="preserve">comissão julgadora </w:t>
      </w:r>
      <w:r w:rsidRPr="7BD569F1" w:rsidR="6330B129">
        <w:rPr>
          <w:rFonts w:ascii="Calibri" w:hAnsi="Calibri" w:asciiTheme="minorAscii" w:hAnsiTheme="minorAscii"/>
          <w:sz w:val="24"/>
          <w:szCs w:val="24"/>
        </w:rPr>
        <w:t>e</w:t>
      </w:r>
      <w:r w:rsidRPr="7BD569F1" w:rsidR="5EDCAAD9">
        <w:rPr>
          <w:rFonts w:ascii="Calibri" w:hAnsi="Calibri" w:asciiTheme="minorAscii" w:hAnsiTheme="minorAscii"/>
          <w:sz w:val="24"/>
          <w:szCs w:val="24"/>
        </w:rPr>
        <w:t xml:space="preserve"> </w:t>
      </w:r>
      <w:r w:rsidRPr="7BD569F1" w:rsidR="6330B129">
        <w:rPr>
          <w:rFonts w:ascii="Calibri" w:hAnsi="Calibri" w:asciiTheme="minorAscii" w:hAnsiTheme="minorAscii"/>
          <w:sz w:val="24"/>
          <w:szCs w:val="24"/>
        </w:rPr>
        <w:t xml:space="preserve">as decisões </w:t>
      </w:r>
      <w:r w:rsidRPr="7BD569F1" w:rsidR="5EDCAAD9">
        <w:rPr>
          <w:rFonts w:ascii="Calibri" w:hAnsi="Calibri" w:asciiTheme="minorAscii" w:hAnsiTheme="minorAscii"/>
          <w:sz w:val="24"/>
          <w:szCs w:val="24"/>
        </w:rPr>
        <w:t xml:space="preserve">do </w:t>
      </w:r>
      <w:r w:rsidRPr="7BD569F1" w:rsidR="307FA2D7">
        <w:rPr>
          <w:rFonts w:ascii="Calibri" w:hAnsi="Calibri" w:asciiTheme="minorAscii" w:hAnsiTheme="minorAscii"/>
          <w:sz w:val="24"/>
          <w:szCs w:val="24"/>
        </w:rPr>
        <w:t>d</w:t>
      </w:r>
      <w:r w:rsidRPr="7BD569F1" w:rsidR="5EDCAAD9">
        <w:rPr>
          <w:rFonts w:ascii="Calibri" w:hAnsi="Calibri" w:asciiTheme="minorAscii" w:hAnsiTheme="minorAscii"/>
          <w:sz w:val="24"/>
          <w:szCs w:val="24"/>
        </w:rPr>
        <w:t xml:space="preserve">irigente </w:t>
      </w:r>
      <w:r w:rsidRPr="7BD569F1" w:rsidR="307FA2D7">
        <w:rPr>
          <w:rFonts w:ascii="Calibri" w:hAnsi="Calibri" w:asciiTheme="minorAscii" w:hAnsiTheme="minorAscii"/>
          <w:sz w:val="24"/>
          <w:szCs w:val="24"/>
        </w:rPr>
        <w:t>m</w:t>
      </w:r>
      <w:r w:rsidRPr="7BD569F1" w:rsidR="5EDCAAD9">
        <w:rPr>
          <w:rFonts w:ascii="Calibri" w:hAnsi="Calibri" w:asciiTheme="minorAscii" w:hAnsiTheme="minorAscii"/>
          <w:sz w:val="24"/>
          <w:szCs w:val="24"/>
        </w:rPr>
        <w:t xml:space="preserve">áximo da </w:t>
      </w:r>
      <w:r w:rsidRPr="7BD569F1" w:rsidR="3C93D099">
        <w:rPr>
          <w:rFonts w:ascii="Calibri" w:hAnsi="Calibri" w:asciiTheme="minorAscii" w:hAnsiTheme="minorAscii"/>
          <w:sz w:val="24"/>
          <w:szCs w:val="24"/>
          <w:highlight w:val="lightGray"/>
        </w:rPr>
        <w:t>NOME DO ÓRGÃO</w:t>
      </w:r>
      <w:r w:rsidRPr="7BD569F1" w:rsidR="5EDCAAD9">
        <w:rPr>
          <w:rFonts w:ascii="Calibri" w:hAnsi="Calibri" w:asciiTheme="minorAscii" w:hAnsiTheme="minorAscii"/>
          <w:sz w:val="24"/>
          <w:szCs w:val="24"/>
        </w:rPr>
        <w:t xml:space="preserve"> deverão ser fundamentadas com os motivos que </w:t>
      </w:r>
      <w:r w:rsidRPr="7BD569F1" w:rsidR="6330B129">
        <w:rPr>
          <w:rFonts w:ascii="Calibri" w:hAnsi="Calibri" w:asciiTheme="minorAscii" w:hAnsiTheme="minorAscii"/>
          <w:sz w:val="24"/>
          <w:szCs w:val="24"/>
        </w:rPr>
        <w:t>as ensejaram</w:t>
      </w:r>
      <w:r w:rsidRPr="7BD569F1" w:rsidR="5EDCAAD9">
        <w:rPr>
          <w:rFonts w:ascii="Calibri" w:hAnsi="Calibri" w:asciiTheme="minorAscii" w:hAnsiTheme="minorAscii"/>
          <w:sz w:val="24"/>
          <w:szCs w:val="24"/>
        </w:rPr>
        <w:t>.</w:t>
      </w:r>
    </w:p>
    <w:p w:rsidRPr="00065AA7" w:rsidR="00BA3EEB" w:rsidP="7BD569F1" w:rsidRDefault="3C8EED0C" w14:paraId="0DE0530E" w14:textId="1B85ABBE">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5EDCAAD9">
        <w:rPr>
          <w:rFonts w:ascii="Calibri" w:hAnsi="Calibri" w:asciiTheme="minorAscii" w:hAnsiTheme="minorAscii"/>
          <w:sz w:val="24"/>
          <w:szCs w:val="24"/>
        </w:rPr>
        <w:t xml:space="preserve">É facultado à </w:t>
      </w:r>
      <w:r w:rsidRPr="7BD569F1" w:rsidR="7F7FE365">
        <w:rPr>
          <w:rFonts w:ascii="Calibri" w:hAnsi="Calibri" w:asciiTheme="minorAscii" w:hAnsiTheme="minorAscii"/>
          <w:sz w:val="24"/>
          <w:szCs w:val="24"/>
        </w:rPr>
        <w:t>comissão julgadora</w:t>
      </w:r>
      <w:r w:rsidRPr="7BD569F1" w:rsidR="1A882B83">
        <w:rPr>
          <w:rFonts w:ascii="Calibri" w:hAnsi="Calibri" w:asciiTheme="minorAscii" w:hAnsiTheme="minorAscii"/>
          <w:sz w:val="24"/>
          <w:szCs w:val="24"/>
        </w:rPr>
        <w:t xml:space="preserve"> e</w:t>
      </w:r>
      <w:r w:rsidRPr="7BD569F1" w:rsidR="5EDCAAD9">
        <w:rPr>
          <w:rFonts w:ascii="Calibri" w:hAnsi="Calibri" w:asciiTheme="minorAscii" w:hAnsiTheme="minorAscii"/>
          <w:sz w:val="24"/>
          <w:szCs w:val="24"/>
        </w:rPr>
        <w:t xml:space="preserve"> ao </w:t>
      </w:r>
      <w:r w:rsidRPr="7BD569F1" w:rsidR="307FA2D7">
        <w:rPr>
          <w:rFonts w:ascii="Calibri" w:hAnsi="Calibri" w:asciiTheme="minorAscii" w:hAnsiTheme="minorAscii"/>
          <w:sz w:val="24"/>
          <w:szCs w:val="24"/>
        </w:rPr>
        <w:t>d</w:t>
      </w:r>
      <w:r w:rsidRPr="7BD569F1" w:rsidR="5EDCAAD9">
        <w:rPr>
          <w:rFonts w:ascii="Calibri" w:hAnsi="Calibri" w:asciiTheme="minorAscii" w:hAnsiTheme="minorAscii"/>
          <w:sz w:val="24"/>
          <w:szCs w:val="24"/>
        </w:rPr>
        <w:t xml:space="preserve">irigente </w:t>
      </w:r>
      <w:r w:rsidRPr="7BD569F1" w:rsidR="307FA2D7">
        <w:rPr>
          <w:rFonts w:ascii="Calibri" w:hAnsi="Calibri" w:asciiTheme="minorAscii" w:hAnsiTheme="minorAscii"/>
          <w:sz w:val="24"/>
          <w:szCs w:val="24"/>
        </w:rPr>
        <w:t>m</w:t>
      </w:r>
      <w:r w:rsidRPr="7BD569F1" w:rsidR="5EDCAAD9">
        <w:rPr>
          <w:rFonts w:ascii="Calibri" w:hAnsi="Calibri" w:asciiTheme="minorAscii" w:hAnsiTheme="minorAscii"/>
          <w:sz w:val="24"/>
          <w:szCs w:val="24"/>
        </w:rPr>
        <w:t>áximo</w:t>
      </w:r>
      <w:r w:rsidRPr="7BD569F1" w:rsidR="6D45EEFE">
        <w:rPr>
          <w:rFonts w:ascii="Calibri" w:hAnsi="Calibri" w:asciiTheme="minorAscii" w:hAnsiTheme="minorAscii"/>
          <w:sz w:val="24"/>
          <w:szCs w:val="24"/>
        </w:rPr>
        <w:t xml:space="preserve"> promover diligências</w:t>
      </w:r>
      <w:r w:rsidRPr="7BD569F1" w:rsidR="5EDCAAD9">
        <w:rPr>
          <w:rFonts w:ascii="Calibri" w:hAnsi="Calibri" w:asciiTheme="minorAscii" w:hAnsiTheme="minorAscii"/>
          <w:sz w:val="24"/>
          <w:szCs w:val="24"/>
        </w:rPr>
        <w:t xml:space="preserve"> em qualquer fase deste </w:t>
      </w:r>
      <w:r w:rsidRPr="7BD569F1" w:rsidR="307FA2D7">
        <w:rPr>
          <w:rFonts w:ascii="Calibri" w:hAnsi="Calibri" w:asciiTheme="minorAscii" w:hAnsiTheme="minorAscii"/>
          <w:sz w:val="24"/>
          <w:szCs w:val="24"/>
        </w:rPr>
        <w:t>processo de seleção pública</w:t>
      </w:r>
      <w:r w:rsidRPr="7BD569F1" w:rsidR="5EDCAAD9">
        <w:rPr>
          <w:rFonts w:ascii="Calibri" w:hAnsi="Calibri" w:asciiTheme="minorAscii" w:hAnsiTheme="minorAscii"/>
          <w:sz w:val="24"/>
          <w:szCs w:val="24"/>
        </w:rPr>
        <w:t xml:space="preserve">, a fim de esclarecer ou complementar a </w:t>
      </w:r>
      <w:r w:rsidRPr="7BD569F1" w:rsidR="78DD5531">
        <w:rPr>
          <w:rFonts w:ascii="Calibri" w:hAnsi="Calibri" w:asciiTheme="minorAscii" w:hAnsiTheme="minorAscii"/>
          <w:sz w:val="24"/>
          <w:szCs w:val="24"/>
        </w:rPr>
        <w:t>sua</w:t>
      </w:r>
      <w:r w:rsidRPr="7BD569F1" w:rsidR="74B82600">
        <w:rPr>
          <w:rFonts w:ascii="Calibri" w:hAnsi="Calibri" w:asciiTheme="minorAscii" w:hAnsiTheme="minorAscii"/>
          <w:sz w:val="24"/>
          <w:szCs w:val="24"/>
        </w:rPr>
        <w:t xml:space="preserve"> </w:t>
      </w:r>
      <w:r w:rsidRPr="7BD569F1" w:rsidR="5EDCAAD9">
        <w:rPr>
          <w:rFonts w:ascii="Calibri" w:hAnsi="Calibri" w:asciiTheme="minorAscii" w:hAnsiTheme="minorAscii"/>
          <w:sz w:val="24"/>
          <w:szCs w:val="24"/>
        </w:rPr>
        <w:t>instrução</w:t>
      </w:r>
      <w:r w:rsidRPr="7BD569F1" w:rsidR="0EA85E35">
        <w:rPr>
          <w:rFonts w:ascii="Calibri" w:hAnsi="Calibri" w:asciiTheme="minorAscii" w:hAnsiTheme="minorAscii"/>
          <w:sz w:val="24"/>
          <w:szCs w:val="24"/>
        </w:rPr>
        <w:t>.</w:t>
      </w:r>
      <w:r w:rsidRPr="7BD569F1" w:rsidR="39E60B9C">
        <w:rPr>
          <w:rFonts w:ascii="Calibri" w:hAnsi="Calibri" w:asciiTheme="minorAscii" w:hAnsiTheme="minorAscii"/>
          <w:sz w:val="24"/>
          <w:szCs w:val="24"/>
        </w:rPr>
        <w:t xml:space="preserve"> </w:t>
      </w:r>
    </w:p>
    <w:p w:rsidRPr="00065AA7" w:rsidR="00914AA9" w:rsidP="7BD569F1" w:rsidRDefault="3C8EED0C" w14:paraId="2AE87483" w14:textId="446D4FE3">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66A67592">
        <w:rPr>
          <w:rFonts w:ascii="Calibri" w:hAnsi="Calibri" w:asciiTheme="minorAscii" w:hAnsiTheme="minorAscii"/>
          <w:sz w:val="24"/>
          <w:szCs w:val="24"/>
        </w:rPr>
        <w:t xml:space="preserve">Quando todas as </w:t>
      </w:r>
      <w:r w:rsidRPr="7BD569F1" w:rsidR="42D95BF8">
        <w:rPr>
          <w:rFonts w:ascii="Calibri" w:hAnsi="Calibri" w:asciiTheme="minorAscii" w:hAnsiTheme="minorAscii"/>
          <w:sz w:val="24"/>
          <w:szCs w:val="24"/>
        </w:rPr>
        <w:t>INTERESSADAS</w:t>
      </w:r>
      <w:r w:rsidRPr="7BD569F1" w:rsidR="66A67592">
        <w:rPr>
          <w:rFonts w:ascii="Calibri" w:hAnsi="Calibri" w:asciiTheme="minorAscii" w:hAnsiTheme="minorAscii"/>
          <w:sz w:val="24"/>
          <w:szCs w:val="24"/>
        </w:rPr>
        <w:t xml:space="preserve"> forem inabilitadas ou desclassificadas, ou caso não haja interessados</w:t>
      </w:r>
      <w:r w:rsidRPr="7BD569F1" w:rsidR="307FA2D7">
        <w:rPr>
          <w:rFonts w:ascii="Calibri" w:hAnsi="Calibri" w:asciiTheme="minorAscii" w:hAnsiTheme="minorAscii"/>
          <w:sz w:val="24"/>
          <w:szCs w:val="24"/>
        </w:rPr>
        <w:t xml:space="preserve">, a </w:t>
      </w:r>
      <w:r w:rsidRPr="7BD569F1" w:rsidR="307FA2D7">
        <w:rPr>
          <w:rFonts w:ascii="Calibri" w:hAnsi="Calibri" w:asciiTheme="minorAscii" w:hAnsiTheme="minorAscii"/>
          <w:sz w:val="24"/>
          <w:szCs w:val="24"/>
          <w:highlight w:val="lightGray"/>
        </w:rPr>
        <w:t>NOME DO ÓRGÃO</w:t>
      </w:r>
      <w:r w:rsidRPr="7BD569F1" w:rsidR="307FA2D7">
        <w:rPr>
          <w:rFonts w:ascii="Calibri" w:hAnsi="Calibri" w:asciiTheme="minorAscii" w:hAnsiTheme="minorAscii"/>
          <w:sz w:val="24"/>
          <w:szCs w:val="24"/>
        </w:rPr>
        <w:t xml:space="preserve"> </w:t>
      </w:r>
      <w:r w:rsidRPr="7BD569F1" w:rsidR="2543A645">
        <w:rPr>
          <w:rFonts w:ascii="Calibri" w:hAnsi="Calibri" w:asciiTheme="minorAscii" w:hAnsiTheme="minorAscii"/>
          <w:sz w:val="24"/>
          <w:szCs w:val="24"/>
        </w:rPr>
        <w:t>poderá reabrir o prazo para publicidade do edital ou o prazo para apresentação de propostas, nos termos do § 1º do art. 12</w:t>
      </w:r>
      <w:r w:rsidRPr="7BD569F1" w:rsidR="7BBE15D0">
        <w:rPr>
          <w:rFonts w:ascii="Calibri" w:hAnsi="Calibri" w:asciiTheme="minorAscii" w:hAnsiTheme="minorAscii"/>
          <w:sz w:val="24"/>
          <w:szCs w:val="24"/>
        </w:rPr>
        <w:t xml:space="preserve"> do Decreto</w:t>
      </w:r>
      <w:r w:rsidRPr="7BD569F1" w:rsidR="742EDB49">
        <w:rPr>
          <w:rFonts w:ascii="Calibri" w:hAnsi="Calibri" w:asciiTheme="minorAscii" w:hAnsiTheme="minorAscii"/>
          <w:sz w:val="24"/>
          <w:szCs w:val="24"/>
        </w:rPr>
        <w:t xml:space="preserve"> Estadual</w:t>
      </w:r>
      <w:r w:rsidRPr="7BD569F1" w:rsidR="7BBE15D0">
        <w:rPr>
          <w:rFonts w:ascii="Calibri" w:hAnsi="Calibri" w:asciiTheme="minorAscii" w:hAnsiTheme="minorAscii"/>
          <w:sz w:val="24"/>
          <w:szCs w:val="24"/>
        </w:rPr>
        <w:t xml:space="preserve"> 47</w:t>
      </w:r>
      <w:r w:rsidRPr="7BD569F1" w:rsidR="00FC1112">
        <w:rPr>
          <w:rFonts w:ascii="Calibri" w:hAnsi="Calibri" w:asciiTheme="minorAscii" w:hAnsiTheme="minorAscii"/>
          <w:sz w:val="24"/>
          <w:szCs w:val="24"/>
        </w:rPr>
        <w:t>.</w:t>
      </w:r>
      <w:r w:rsidRPr="7BD569F1" w:rsidR="7BBE15D0">
        <w:rPr>
          <w:rFonts w:ascii="Calibri" w:hAnsi="Calibri" w:asciiTheme="minorAscii" w:hAnsiTheme="minorAscii"/>
          <w:sz w:val="24"/>
          <w:szCs w:val="24"/>
        </w:rPr>
        <w:t>554/2018</w:t>
      </w:r>
      <w:r w:rsidRPr="7BD569F1" w:rsidR="2543A645">
        <w:rPr>
          <w:rFonts w:ascii="Calibri" w:hAnsi="Calibri" w:asciiTheme="minorAscii" w:hAnsiTheme="minorAscii"/>
          <w:sz w:val="24"/>
          <w:szCs w:val="24"/>
        </w:rPr>
        <w:t>,</w:t>
      </w:r>
      <w:r w:rsidRPr="7BD569F1" w:rsidR="11D78686">
        <w:rPr>
          <w:rFonts w:ascii="Calibri" w:hAnsi="Calibri" w:asciiTheme="minorAscii" w:hAnsiTheme="minorAscii"/>
          <w:sz w:val="24"/>
          <w:szCs w:val="24"/>
        </w:rPr>
        <w:t xml:space="preserve"> </w:t>
      </w:r>
      <w:r w:rsidRPr="7BD569F1" w:rsidR="2543A645">
        <w:rPr>
          <w:rFonts w:ascii="Calibri" w:hAnsi="Calibri" w:asciiTheme="minorAscii" w:hAnsiTheme="minorAscii"/>
          <w:sz w:val="24"/>
          <w:szCs w:val="24"/>
        </w:rPr>
        <w:t xml:space="preserve">por qualquer </w:t>
      </w:r>
      <w:r w:rsidRPr="7BD569F1" w:rsidR="0DB6FFCD">
        <w:rPr>
          <w:rFonts w:ascii="Calibri" w:hAnsi="Calibri" w:asciiTheme="minorAscii" w:hAnsiTheme="minorAscii"/>
          <w:sz w:val="24"/>
          <w:szCs w:val="24"/>
        </w:rPr>
        <w:t>entidade sem fins lucrativos</w:t>
      </w:r>
      <w:r w:rsidRPr="7BD569F1" w:rsidR="2543A645">
        <w:rPr>
          <w:rFonts w:ascii="Calibri" w:hAnsi="Calibri" w:asciiTheme="minorAscii" w:hAnsiTheme="minorAscii"/>
          <w:sz w:val="24"/>
          <w:szCs w:val="24"/>
        </w:rPr>
        <w:t xml:space="preserve"> interessada, contados </w:t>
      </w:r>
      <w:r w:rsidRPr="7BD569F1" w:rsidR="2EC7209C">
        <w:rPr>
          <w:rFonts w:cs="Calibri"/>
          <w:sz w:val="24"/>
          <w:szCs w:val="24"/>
        </w:rPr>
        <w:t>a partir do primeiro dia útil subsequente à data</w:t>
      </w:r>
      <w:r w:rsidRPr="7BD569F1" w:rsidR="2EC7209C">
        <w:rPr>
          <w:rFonts w:cs="Calibri"/>
          <w:sz w:val="24"/>
          <w:szCs w:val="24"/>
          <w:u w:val="single"/>
        </w:rPr>
        <w:t xml:space="preserve"> </w:t>
      </w:r>
      <w:r w:rsidRPr="7BD569F1" w:rsidR="2543A645">
        <w:rPr>
          <w:rFonts w:ascii="Calibri" w:hAnsi="Calibri" w:asciiTheme="minorAscii" w:hAnsiTheme="minorAscii"/>
          <w:sz w:val="24"/>
          <w:szCs w:val="24"/>
        </w:rPr>
        <w:t xml:space="preserve">da publicação do extrato de reabertura de prazo do edital no </w:t>
      </w:r>
      <w:r w:rsidRPr="7BD569F1" w:rsidR="3A2588BF">
        <w:rPr>
          <w:rFonts w:ascii="Calibri" w:hAnsi="Calibri" w:asciiTheme="minorAscii" w:hAnsiTheme="minorAscii"/>
          <w:sz w:val="24"/>
          <w:szCs w:val="24"/>
        </w:rPr>
        <w:t xml:space="preserve">Diário Oficial dos Poderes do Estado. </w:t>
      </w:r>
      <w:r w:rsidRPr="7BD569F1" w:rsidR="2543A645">
        <w:rPr>
          <w:rFonts w:ascii="Calibri" w:hAnsi="Calibri" w:asciiTheme="minorAscii" w:hAnsiTheme="minorAscii"/>
          <w:sz w:val="24"/>
          <w:szCs w:val="24"/>
        </w:rPr>
        <w:t xml:space="preserve"> </w:t>
      </w:r>
    </w:p>
    <w:p w:rsidRPr="00065AA7" w:rsidR="008A5D93" w:rsidP="7BD569F1" w:rsidRDefault="3C8EED0C" w14:paraId="1F67054D" w14:textId="20A02F82">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76F59DEE">
        <w:rPr>
          <w:rFonts w:ascii="Calibri" w:hAnsi="Calibri" w:asciiTheme="minorAscii" w:hAnsiTheme="minorAscii"/>
          <w:sz w:val="24"/>
          <w:szCs w:val="24"/>
        </w:rPr>
        <w:t xml:space="preserve">Nos casos </w:t>
      </w:r>
      <w:r w:rsidRPr="7BD569F1" w:rsidR="26027AEE">
        <w:rPr>
          <w:rFonts w:ascii="Calibri" w:hAnsi="Calibri" w:asciiTheme="minorAscii" w:hAnsiTheme="minorAscii"/>
          <w:sz w:val="24"/>
          <w:szCs w:val="24"/>
        </w:rPr>
        <w:t>de ausência de interessados</w:t>
      </w:r>
      <w:r w:rsidRPr="7BD569F1" w:rsidR="76F59DEE">
        <w:rPr>
          <w:rFonts w:ascii="Calibri" w:hAnsi="Calibri" w:asciiTheme="minorAscii" w:hAnsiTheme="minorAscii"/>
          <w:sz w:val="24"/>
          <w:szCs w:val="24"/>
        </w:rPr>
        <w:t xml:space="preserve"> </w:t>
      </w:r>
      <w:r w:rsidRPr="7BD569F1" w:rsidR="26027AEE">
        <w:rPr>
          <w:rFonts w:ascii="Calibri" w:hAnsi="Calibri" w:asciiTheme="minorAscii" w:hAnsiTheme="minorAscii"/>
          <w:sz w:val="24"/>
          <w:szCs w:val="24"/>
        </w:rPr>
        <w:t>n</w:t>
      </w:r>
      <w:r w:rsidRPr="7BD569F1" w:rsidR="76F59DEE">
        <w:rPr>
          <w:rFonts w:ascii="Calibri" w:hAnsi="Calibri" w:asciiTheme="minorAscii" w:hAnsiTheme="minorAscii"/>
          <w:sz w:val="24"/>
          <w:szCs w:val="24"/>
        </w:rPr>
        <w:t xml:space="preserve">o </w:t>
      </w:r>
      <w:r w:rsidRPr="7BD569F1" w:rsidR="26027AEE">
        <w:rPr>
          <w:rFonts w:ascii="Calibri" w:hAnsi="Calibri" w:asciiTheme="minorAscii" w:hAnsiTheme="minorAscii"/>
          <w:sz w:val="24"/>
          <w:szCs w:val="24"/>
        </w:rPr>
        <w:t>presente processo de seleção pública</w:t>
      </w:r>
      <w:r w:rsidRPr="7BD569F1" w:rsidR="76F59DEE">
        <w:rPr>
          <w:rFonts w:ascii="Calibri" w:hAnsi="Calibri" w:asciiTheme="minorAscii" w:hAnsiTheme="minorAscii"/>
          <w:sz w:val="24"/>
          <w:szCs w:val="24"/>
        </w:rPr>
        <w:t xml:space="preserve"> e</w:t>
      </w:r>
      <w:r w:rsidRPr="7BD569F1" w:rsidR="1505C195">
        <w:rPr>
          <w:rFonts w:ascii="Calibri" w:hAnsi="Calibri" w:asciiTheme="minorAscii" w:hAnsiTheme="minorAscii"/>
          <w:sz w:val="24"/>
          <w:szCs w:val="24"/>
        </w:rPr>
        <w:t xml:space="preserve"> impossibilidade comprovada de repetição do processo</w:t>
      </w:r>
      <w:r w:rsidRPr="7BD569F1" w:rsidR="76F59DEE">
        <w:rPr>
          <w:rFonts w:ascii="Calibri" w:hAnsi="Calibri" w:asciiTheme="minorAscii" w:hAnsiTheme="minorAscii"/>
          <w:sz w:val="24"/>
          <w:szCs w:val="24"/>
        </w:rPr>
        <w:t xml:space="preserve"> sem prejuízo para </w:t>
      </w:r>
      <w:r w:rsidRPr="7BD569F1" w:rsidR="26027AEE">
        <w:rPr>
          <w:rFonts w:ascii="Calibri" w:hAnsi="Calibri" w:asciiTheme="minorAscii" w:hAnsiTheme="minorAscii"/>
          <w:sz w:val="24"/>
          <w:szCs w:val="24"/>
        </w:rPr>
        <w:t xml:space="preserve">a </w:t>
      </w:r>
      <w:r w:rsidRPr="7BD569F1" w:rsidR="26027AEE">
        <w:rPr>
          <w:rFonts w:ascii="Calibri" w:hAnsi="Calibri" w:asciiTheme="minorAscii" w:hAnsiTheme="minorAscii"/>
          <w:sz w:val="24"/>
          <w:szCs w:val="24"/>
          <w:highlight w:val="lightGray"/>
        </w:rPr>
        <w:t>NOME DO ÓRGÃO</w:t>
      </w:r>
      <w:r w:rsidRPr="7BD569F1" w:rsidR="76F59DEE">
        <w:rPr>
          <w:rFonts w:ascii="Calibri" w:hAnsi="Calibri" w:asciiTheme="minorAscii" w:hAnsiTheme="minorAscii"/>
          <w:sz w:val="24"/>
          <w:szCs w:val="24"/>
        </w:rPr>
        <w:t xml:space="preserve">, </w:t>
      </w:r>
      <w:r w:rsidRPr="7BD569F1" w:rsidR="26027AEE">
        <w:rPr>
          <w:rFonts w:ascii="Calibri" w:hAnsi="Calibri" w:asciiTheme="minorAscii" w:hAnsiTheme="minorAscii"/>
          <w:sz w:val="24"/>
          <w:szCs w:val="24"/>
        </w:rPr>
        <w:t>esta poderá</w:t>
      </w:r>
      <w:r w:rsidRPr="7BD569F1" w:rsidR="76F59DEE">
        <w:rPr>
          <w:rFonts w:ascii="Calibri" w:hAnsi="Calibri" w:asciiTheme="minorAscii" w:hAnsiTheme="minorAscii"/>
          <w:sz w:val="24"/>
          <w:szCs w:val="24"/>
        </w:rPr>
        <w:t xml:space="preserve"> dispensar o procedimento, podendo firmar </w:t>
      </w:r>
      <w:r w:rsidRPr="7BD569F1" w:rsidR="16543740">
        <w:rPr>
          <w:rFonts w:ascii="Calibri" w:hAnsi="Calibri" w:asciiTheme="minorAscii" w:hAnsiTheme="minorAscii"/>
          <w:sz w:val="24"/>
          <w:szCs w:val="24"/>
        </w:rPr>
        <w:t>termo de parceria</w:t>
      </w:r>
      <w:r w:rsidRPr="7BD569F1" w:rsidR="76F59DEE">
        <w:rPr>
          <w:rFonts w:ascii="Calibri" w:hAnsi="Calibri" w:asciiTheme="minorAscii" w:hAnsiTheme="minorAscii"/>
          <w:sz w:val="24"/>
          <w:szCs w:val="24"/>
        </w:rPr>
        <w:t xml:space="preserve"> diretamente com determinada entidade</w:t>
      </w:r>
      <w:r w:rsidRPr="7BD569F1" w:rsidR="65EC7227">
        <w:rPr>
          <w:rFonts w:ascii="Calibri" w:hAnsi="Calibri" w:asciiTheme="minorAscii" w:hAnsiTheme="minorAscii"/>
          <w:sz w:val="24"/>
          <w:szCs w:val="24"/>
        </w:rPr>
        <w:t xml:space="preserve"> qualificada com o título de Organização </w:t>
      </w:r>
      <w:r w:rsidRPr="7BD569F1" w:rsidR="498B0144">
        <w:rPr>
          <w:rFonts w:ascii="Calibri" w:hAnsi="Calibri" w:asciiTheme="minorAscii" w:hAnsiTheme="minorAscii"/>
          <w:sz w:val="24"/>
          <w:szCs w:val="24"/>
        </w:rPr>
        <w:t xml:space="preserve">da Sociedade Civil de Interesse Público </w:t>
      </w:r>
      <w:r w:rsidRPr="7BD569F1" w:rsidR="65EC7227">
        <w:rPr>
          <w:rFonts w:ascii="Calibri" w:hAnsi="Calibri" w:asciiTheme="minorAscii" w:hAnsiTheme="minorAscii"/>
          <w:sz w:val="24"/>
          <w:szCs w:val="24"/>
        </w:rPr>
        <w:t>do Estado de Minas Gerais</w:t>
      </w:r>
      <w:r w:rsidRPr="7BD569F1" w:rsidR="76F59DEE">
        <w:rPr>
          <w:rFonts w:ascii="Calibri" w:hAnsi="Calibri" w:asciiTheme="minorAscii" w:hAnsiTheme="minorAscii"/>
          <w:sz w:val="24"/>
          <w:szCs w:val="24"/>
        </w:rPr>
        <w:t xml:space="preserve">, mantidas, neste caso, todas as condições estabelecidas neste </w:t>
      </w:r>
      <w:r w:rsidRPr="7BD569F1" w:rsidR="193390F2">
        <w:rPr>
          <w:rFonts w:ascii="Calibri" w:hAnsi="Calibri" w:asciiTheme="minorAscii" w:hAnsiTheme="minorAscii"/>
          <w:sz w:val="24"/>
          <w:szCs w:val="24"/>
        </w:rPr>
        <w:t>Edital</w:t>
      </w:r>
      <w:r w:rsidRPr="7BD569F1" w:rsidR="529356E3">
        <w:rPr>
          <w:rFonts w:ascii="Calibri" w:hAnsi="Calibri" w:asciiTheme="minorAscii" w:hAnsiTheme="minorAscii"/>
          <w:sz w:val="24"/>
          <w:szCs w:val="24"/>
        </w:rPr>
        <w:t xml:space="preserve">, conforme disposto no inciso IV do art. </w:t>
      </w:r>
      <w:r w:rsidRPr="7BD569F1" w:rsidR="525DC3E1">
        <w:rPr>
          <w:rFonts w:ascii="Calibri" w:hAnsi="Calibri" w:asciiTheme="minorAscii" w:hAnsiTheme="minorAscii"/>
          <w:sz w:val="24"/>
          <w:szCs w:val="24"/>
        </w:rPr>
        <w:t>17</w:t>
      </w:r>
      <w:r w:rsidRPr="7BD569F1" w:rsidR="529356E3">
        <w:rPr>
          <w:rFonts w:ascii="Calibri" w:hAnsi="Calibri" w:asciiTheme="minorAscii" w:hAnsiTheme="minorAscii"/>
          <w:sz w:val="24"/>
          <w:szCs w:val="24"/>
        </w:rPr>
        <w:t xml:space="preserve"> da Lei Estadual nº 23.081 de 2018</w:t>
      </w:r>
      <w:r w:rsidRPr="7BD569F1" w:rsidR="76F59DEE">
        <w:rPr>
          <w:rFonts w:ascii="Calibri" w:hAnsi="Calibri" w:asciiTheme="minorAscii" w:hAnsiTheme="minorAscii"/>
          <w:sz w:val="24"/>
          <w:szCs w:val="24"/>
        </w:rPr>
        <w:t>.</w:t>
      </w:r>
    </w:p>
    <w:p w:rsidRPr="00065AA7" w:rsidR="00983B2C" w:rsidP="7BD569F1" w:rsidRDefault="3C8EED0C" w14:paraId="454B52CB" w14:textId="510ADA67">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65C68113">
        <w:rPr>
          <w:rFonts w:ascii="Calibri" w:hAnsi="Calibri" w:asciiTheme="minorAscii" w:hAnsiTheme="minorAscii"/>
          <w:sz w:val="24"/>
          <w:szCs w:val="24"/>
        </w:rPr>
        <w:t>A qualquer momento, o</w:t>
      </w:r>
      <w:r w:rsidRPr="7BD569F1" w:rsidR="26027AEE">
        <w:rPr>
          <w:rFonts w:ascii="Calibri" w:hAnsi="Calibri" w:asciiTheme="minorAscii" w:hAnsiTheme="minorAscii"/>
          <w:sz w:val="24"/>
          <w:szCs w:val="24"/>
        </w:rPr>
        <w:t xml:space="preserve"> </w:t>
      </w:r>
      <w:r w:rsidRPr="7BD569F1" w:rsidR="26027AEE">
        <w:rPr>
          <w:rFonts w:ascii="Calibri" w:hAnsi="Calibri" w:asciiTheme="minorAscii" w:hAnsiTheme="minorAscii"/>
          <w:sz w:val="24"/>
          <w:szCs w:val="24"/>
          <w:highlight w:val="lightGray"/>
        </w:rPr>
        <w:t>NOME DO ÓRGÃO</w:t>
      </w:r>
      <w:r w:rsidRPr="7BD569F1" w:rsidR="26027AEE">
        <w:rPr>
          <w:rFonts w:ascii="Calibri" w:hAnsi="Calibri" w:asciiTheme="minorAscii" w:hAnsiTheme="minorAscii"/>
          <w:sz w:val="24"/>
          <w:szCs w:val="24"/>
        </w:rPr>
        <w:t xml:space="preserve"> poderá desclassificar as </w:t>
      </w:r>
      <w:r w:rsidRPr="7BD569F1" w:rsidR="42D95BF8">
        <w:rPr>
          <w:rFonts w:ascii="Calibri" w:hAnsi="Calibri" w:asciiTheme="minorAscii" w:hAnsiTheme="minorAscii"/>
          <w:sz w:val="24"/>
          <w:szCs w:val="24"/>
        </w:rPr>
        <w:t>INTERESSADAS</w:t>
      </w:r>
      <w:r w:rsidRPr="7BD569F1" w:rsidR="26027AEE">
        <w:rPr>
          <w:rFonts w:ascii="Calibri" w:hAnsi="Calibri" w:asciiTheme="minorAscii" w:hAnsiTheme="minorAscii"/>
          <w:sz w:val="24"/>
          <w:szCs w:val="24"/>
        </w:rPr>
        <w:t xml:space="preserve">, em despacho motivado, sem direito a indenização ou ressarcimento e sem prejuízo de outras sanções, se tiver ciência de fato ou circunstância, anterior ou posterior ao julgamento da seleção, que represente infração das regras deste </w:t>
      </w:r>
      <w:r w:rsidRPr="7BD569F1" w:rsidR="193390F2">
        <w:rPr>
          <w:rFonts w:ascii="Calibri" w:hAnsi="Calibri" w:asciiTheme="minorAscii" w:hAnsiTheme="minorAscii"/>
          <w:sz w:val="24"/>
          <w:szCs w:val="24"/>
        </w:rPr>
        <w:t>Edital</w:t>
      </w:r>
      <w:r w:rsidRPr="7BD569F1" w:rsidR="26027AEE">
        <w:rPr>
          <w:rFonts w:ascii="Calibri" w:hAnsi="Calibri" w:asciiTheme="minorAscii" w:hAnsiTheme="minorAscii"/>
          <w:sz w:val="24"/>
          <w:szCs w:val="24"/>
        </w:rPr>
        <w:t>.</w:t>
      </w:r>
    </w:p>
    <w:p w:rsidR="00983B2C" w:rsidP="7BD569F1" w:rsidRDefault="3C8EED0C" w14:paraId="29D3DDC8" w14:textId="2D1796CE">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26027AEE">
        <w:rPr>
          <w:rFonts w:ascii="Calibri" w:hAnsi="Calibri" w:asciiTheme="minorAscii" w:hAnsiTheme="minorAscii"/>
          <w:sz w:val="24"/>
          <w:szCs w:val="24"/>
        </w:rPr>
        <w:t xml:space="preserve">Na hipótese do item </w:t>
      </w:r>
      <w:r w:rsidRPr="7BD569F1" w:rsidR="7D9ED12A">
        <w:rPr>
          <w:rFonts w:ascii="Calibri" w:hAnsi="Calibri" w:asciiTheme="minorAscii" w:hAnsiTheme="minorAscii"/>
          <w:sz w:val="24"/>
          <w:szCs w:val="24"/>
        </w:rPr>
        <w:t>11</w:t>
      </w:r>
      <w:r w:rsidRPr="7BD569F1" w:rsidR="50BDE5ED">
        <w:rPr>
          <w:rFonts w:ascii="Calibri" w:hAnsi="Calibri" w:asciiTheme="minorAscii" w:hAnsiTheme="minorAscii"/>
          <w:sz w:val="24"/>
          <w:szCs w:val="24"/>
        </w:rPr>
        <w:t>.8</w:t>
      </w:r>
      <w:r w:rsidRPr="7BD569F1" w:rsidR="26027AEE">
        <w:rPr>
          <w:rFonts w:ascii="Calibri" w:hAnsi="Calibri" w:asciiTheme="minorAscii" w:hAnsiTheme="minorAscii"/>
          <w:sz w:val="24"/>
          <w:szCs w:val="24"/>
        </w:rPr>
        <w:t xml:space="preserve">, a </w:t>
      </w:r>
      <w:r w:rsidRPr="7BD569F1" w:rsidR="26027AEE">
        <w:rPr>
          <w:rFonts w:ascii="Calibri" w:hAnsi="Calibri" w:asciiTheme="minorAscii" w:hAnsiTheme="minorAscii"/>
          <w:sz w:val="24"/>
          <w:szCs w:val="24"/>
          <w:highlight w:val="lightGray"/>
        </w:rPr>
        <w:t>NOME DO ÓRGÃO</w:t>
      </w:r>
      <w:r w:rsidRPr="7BD569F1" w:rsidR="26027AEE">
        <w:rPr>
          <w:rFonts w:ascii="Calibri" w:hAnsi="Calibri" w:asciiTheme="minorAscii" w:hAnsiTheme="minorAscii"/>
          <w:sz w:val="24"/>
          <w:szCs w:val="24"/>
        </w:rPr>
        <w:t xml:space="preserve"> poderá convocar para a celebração do </w:t>
      </w:r>
      <w:r w:rsidRPr="7BD569F1" w:rsidR="649476AE">
        <w:rPr>
          <w:rFonts w:ascii="Calibri" w:hAnsi="Calibri" w:asciiTheme="minorAscii" w:hAnsiTheme="minorAscii"/>
          <w:sz w:val="24"/>
          <w:szCs w:val="24"/>
        </w:rPr>
        <w:t>termo de parceria</w:t>
      </w:r>
      <w:r w:rsidRPr="7BD569F1" w:rsidR="26027AEE">
        <w:rPr>
          <w:rFonts w:ascii="Calibri" w:hAnsi="Calibri" w:asciiTheme="minorAscii" w:hAnsiTheme="minorAscii"/>
          <w:sz w:val="24"/>
          <w:szCs w:val="24"/>
        </w:rPr>
        <w:t xml:space="preserve"> a entidade sem fins lucrativos classificada em segundo lugar e assim, sucessivamente.</w:t>
      </w:r>
    </w:p>
    <w:p w:rsidR="00E315F5" w:rsidP="7BD569F1" w:rsidRDefault="3C8EED0C" w14:paraId="556C2997" w14:textId="271DF0E2">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5DE40A6C">
        <w:rPr>
          <w:rFonts w:ascii="Calibri" w:hAnsi="Calibri" w:asciiTheme="minorAscii" w:hAnsiTheme="minorAscii"/>
          <w:sz w:val="24"/>
          <w:szCs w:val="24"/>
        </w:rPr>
        <w:t xml:space="preserve">O programa de trabalho, constante no ANEXO </w:t>
      </w:r>
      <w:r w:rsidRPr="7BD569F1" w:rsidR="00405686">
        <w:rPr>
          <w:rFonts w:ascii="Calibri" w:hAnsi="Calibri" w:asciiTheme="minorAscii" w:hAnsiTheme="minorAscii"/>
          <w:sz w:val="24"/>
          <w:szCs w:val="24"/>
        </w:rPr>
        <w:t>IV</w:t>
      </w:r>
      <w:r w:rsidRPr="7BD569F1" w:rsidR="20849ACC">
        <w:rPr>
          <w:rFonts w:ascii="Calibri" w:hAnsi="Calibri" w:asciiTheme="minorAscii" w:hAnsiTheme="minorAscii"/>
          <w:sz w:val="24"/>
          <w:szCs w:val="24"/>
        </w:rPr>
        <w:t xml:space="preserve"> </w:t>
      </w:r>
      <w:r w:rsidRPr="7BD569F1" w:rsidR="5DE40A6C">
        <w:rPr>
          <w:rFonts w:ascii="Calibri" w:hAnsi="Calibri" w:asciiTheme="minorAscii" w:hAnsiTheme="minorAscii"/>
          <w:sz w:val="24"/>
          <w:szCs w:val="24"/>
        </w:rPr>
        <w:t xml:space="preserve">– MINUTA DO </w:t>
      </w:r>
      <w:r w:rsidRPr="7BD569F1" w:rsidR="16543740">
        <w:rPr>
          <w:rFonts w:ascii="Calibri" w:hAnsi="Calibri" w:asciiTheme="minorAscii" w:hAnsiTheme="minorAscii"/>
          <w:sz w:val="24"/>
          <w:szCs w:val="24"/>
        </w:rPr>
        <w:t>TERMO DE PARCERIA</w:t>
      </w:r>
      <w:r w:rsidRPr="7BD569F1" w:rsidR="26C17BFD">
        <w:rPr>
          <w:rFonts w:ascii="Calibri" w:hAnsi="Calibri" w:asciiTheme="minorAscii" w:hAnsiTheme="minorAscii"/>
          <w:sz w:val="24"/>
          <w:szCs w:val="24"/>
        </w:rPr>
        <w:t xml:space="preserve"> E SEUS ANEXOS</w:t>
      </w:r>
      <w:r w:rsidRPr="7BD569F1" w:rsidR="5DE40A6C">
        <w:rPr>
          <w:rFonts w:ascii="Calibri" w:hAnsi="Calibri" w:asciiTheme="minorAscii" w:hAnsiTheme="minorAscii"/>
          <w:sz w:val="24"/>
          <w:szCs w:val="24"/>
        </w:rPr>
        <w:t xml:space="preserve"> poderá ser</w:t>
      </w:r>
      <w:r w:rsidRPr="7BD569F1" w:rsidR="7D718934">
        <w:rPr>
          <w:rFonts w:ascii="Calibri" w:hAnsi="Calibri" w:asciiTheme="minorAscii" w:hAnsiTheme="minorAscii"/>
          <w:sz w:val="24"/>
          <w:szCs w:val="24"/>
        </w:rPr>
        <w:t xml:space="preserve"> </w:t>
      </w:r>
      <w:r w:rsidRPr="7BD569F1" w:rsidR="625236CD">
        <w:rPr>
          <w:rFonts w:ascii="Calibri" w:hAnsi="Calibri" w:asciiTheme="minorAscii" w:hAnsiTheme="minorAscii"/>
          <w:sz w:val="24"/>
          <w:szCs w:val="24"/>
          <w:highlight w:val="lightGray"/>
        </w:rPr>
        <w:t>elaborado/</w:t>
      </w:r>
      <w:r w:rsidRPr="7BD569F1" w:rsidR="3239B25E">
        <w:rPr>
          <w:rFonts w:ascii="Calibri" w:hAnsi="Calibri" w:asciiTheme="minorAscii" w:hAnsiTheme="minorAscii"/>
          <w:sz w:val="24"/>
          <w:szCs w:val="24"/>
          <w:highlight w:val="lightGray"/>
        </w:rPr>
        <w:t>adequado</w:t>
      </w:r>
      <w:r w:rsidRPr="7BD569F1" w:rsidR="3239B25E">
        <w:rPr>
          <w:rFonts w:ascii="Calibri" w:hAnsi="Calibri" w:asciiTheme="minorAscii" w:hAnsiTheme="minorAscii"/>
          <w:sz w:val="24"/>
          <w:szCs w:val="24"/>
        </w:rPr>
        <w:t xml:space="preserve"> </w:t>
      </w:r>
      <w:r w:rsidRPr="7BD569F1" w:rsidR="5DE40A6C">
        <w:rPr>
          <w:rFonts w:ascii="Calibri" w:hAnsi="Calibri" w:asciiTheme="minorAscii" w:hAnsiTheme="minorAscii"/>
          <w:sz w:val="24"/>
          <w:szCs w:val="24"/>
        </w:rPr>
        <w:t xml:space="preserve">pela </w:t>
      </w:r>
      <w:r w:rsidRPr="7BD569F1" w:rsidR="5DE40A6C">
        <w:rPr>
          <w:rFonts w:ascii="Calibri" w:hAnsi="Calibri" w:asciiTheme="minorAscii" w:hAnsiTheme="minorAscii"/>
          <w:sz w:val="24"/>
          <w:szCs w:val="24"/>
          <w:highlight w:val="lightGray"/>
        </w:rPr>
        <w:t>NOME DO ÓRGÃO</w:t>
      </w:r>
      <w:r w:rsidRPr="7BD569F1" w:rsidR="5DE40A6C">
        <w:rPr>
          <w:rFonts w:ascii="Calibri" w:hAnsi="Calibri" w:asciiTheme="minorAscii" w:hAnsiTheme="minorAscii"/>
          <w:sz w:val="24"/>
          <w:szCs w:val="24"/>
        </w:rPr>
        <w:t>, em parceria com a entidade sem fins lucrativos</w:t>
      </w:r>
      <w:r w:rsidRPr="7BD569F1" w:rsidR="1C11F55F">
        <w:rPr>
          <w:rFonts w:ascii="Calibri" w:hAnsi="Calibri" w:asciiTheme="minorAscii" w:hAnsiTheme="minorAscii"/>
          <w:sz w:val="24"/>
          <w:szCs w:val="24"/>
        </w:rPr>
        <w:t>,</w:t>
      </w:r>
      <w:r w:rsidRPr="7BD569F1" w:rsidR="625236CD">
        <w:rPr>
          <w:rFonts w:ascii="Calibri" w:hAnsi="Calibri" w:asciiTheme="minorAscii" w:hAnsiTheme="minorAscii"/>
          <w:sz w:val="24"/>
          <w:szCs w:val="24"/>
        </w:rPr>
        <w:t xml:space="preserve"> durante a</w:t>
      </w:r>
      <w:r w:rsidRPr="7BD569F1" w:rsidR="5DE40A6C">
        <w:rPr>
          <w:rFonts w:ascii="Calibri" w:hAnsi="Calibri" w:asciiTheme="minorAscii" w:hAnsiTheme="minorAscii"/>
          <w:sz w:val="24"/>
          <w:szCs w:val="24"/>
        </w:rPr>
        <w:t xml:space="preserve"> celebração do </w:t>
      </w:r>
      <w:r w:rsidRPr="7BD569F1" w:rsidR="649476AE">
        <w:rPr>
          <w:rFonts w:ascii="Calibri" w:hAnsi="Calibri" w:asciiTheme="minorAscii" w:hAnsiTheme="minorAscii"/>
          <w:sz w:val="24"/>
          <w:szCs w:val="24"/>
        </w:rPr>
        <w:t>termo de parceria</w:t>
      </w:r>
      <w:r w:rsidRPr="7BD569F1" w:rsidR="5DE40A6C">
        <w:rPr>
          <w:rFonts w:ascii="Calibri" w:hAnsi="Calibri" w:asciiTheme="minorAscii" w:hAnsiTheme="minorAscii"/>
          <w:sz w:val="24"/>
          <w:szCs w:val="24"/>
        </w:rPr>
        <w:t xml:space="preserve">, de acordo com o interesse público e desde que preservados os </w:t>
      </w:r>
      <w:r w:rsidRPr="7BD569F1" w:rsidR="625236CD">
        <w:rPr>
          <w:rFonts w:ascii="Calibri" w:hAnsi="Calibri" w:asciiTheme="minorAscii" w:hAnsiTheme="minorAscii"/>
          <w:sz w:val="24"/>
          <w:szCs w:val="24"/>
        </w:rPr>
        <w:t>parâmetros definidos neste edital e na proposta da entidade sem fins lucrativos</w:t>
      </w:r>
      <w:r w:rsidRPr="7BD569F1" w:rsidR="5DE40A6C">
        <w:rPr>
          <w:rFonts w:ascii="Calibri" w:hAnsi="Calibri" w:asciiTheme="minorAscii" w:hAnsiTheme="minorAscii"/>
          <w:sz w:val="24"/>
          <w:szCs w:val="24"/>
        </w:rPr>
        <w:t>.</w:t>
      </w:r>
    </w:p>
    <w:p w:rsidRPr="00F33DA6" w:rsidR="008B356A" w:rsidP="7BD569F1" w:rsidRDefault="63A814A8" w14:paraId="7D6AC592" w14:textId="4437C572">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17D9BC28">
        <w:rPr>
          <w:rFonts w:ascii="Calibri" w:hAnsi="Calibri" w:asciiTheme="minorAscii" w:hAnsiTheme="minorAscii"/>
          <w:sz w:val="24"/>
          <w:szCs w:val="24"/>
        </w:rPr>
        <w:t xml:space="preserve"> Ao encaminhar proposta neste processo de seleção pública, a </w:t>
      </w:r>
      <w:r w:rsidRPr="7BD569F1" w:rsidR="0EDD6E40">
        <w:rPr>
          <w:rFonts w:ascii="Calibri" w:hAnsi="Calibri" w:asciiTheme="minorAscii" w:hAnsiTheme="minorAscii"/>
          <w:sz w:val="24"/>
          <w:szCs w:val="24"/>
        </w:rPr>
        <w:t>INTERESSADA</w:t>
      </w:r>
      <w:r w:rsidRPr="7BD569F1" w:rsidR="17D9BC28">
        <w:rPr>
          <w:rFonts w:ascii="Calibri" w:hAnsi="Calibri" w:asciiTheme="minorAscii" w:hAnsiTheme="minorAscii"/>
          <w:sz w:val="24"/>
          <w:szCs w:val="24"/>
        </w:rPr>
        <w:t xml:space="preserve"> concorda com</w:t>
      </w:r>
      <w:r w:rsidRPr="7BD569F1" w:rsidR="076DE1E7">
        <w:rPr>
          <w:rFonts w:ascii="Calibri" w:hAnsi="Calibri" w:asciiTheme="minorAscii" w:hAnsiTheme="minorAscii"/>
          <w:sz w:val="24"/>
          <w:szCs w:val="24"/>
        </w:rPr>
        <w:t xml:space="preserve"> as diretrizes financeiras definidas neste Edital</w:t>
      </w:r>
      <w:r w:rsidRPr="7BD569F1" w:rsidR="17D9BC28">
        <w:rPr>
          <w:rFonts w:ascii="Calibri" w:hAnsi="Calibri" w:asciiTheme="minorAscii" w:hAnsiTheme="minorAscii"/>
          <w:sz w:val="24"/>
          <w:szCs w:val="24"/>
        </w:rPr>
        <w:t>, sob pena de desclassificação.</w:t>
      </w:r>
    </w:p>
    <w:p w:rsidRPr="00836E8D" w:rsidR="009C12BF" w:rsidP="7BD569F1" w:rsidRDefault="25B8E6C3" w14:paraId="5229F4EA" w14:textId="569C82C0">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6D0F0B31">
        <w:rPr>
          <w:rFonts w:ascii="Calibri" w:hAnsi="Calibri" w:asciiTheme="minorAscii" w:hAnsiTheme="minorAscii"/>
          <w:sz w:val="24"/>
          <w:szCs w:val="24"/>
        </w:rPr>
        <w:t xml:space="preserve">O resultado deste processo de seleção pública não </w:t>
      </w:r>
      <w:r w:rsidRPr="7BD569F1" w:rsidR="076DE1E7">
        <w:rPr>
          <w:rFonts w:ascii="Calibri" w:hAnsi="Calibri" w:asciiTheme="minorAscii" w:hAnsiTheme="minorAscii"/>
          <w:sz w:val="24"/>
          <w:szCs w:val="24"/>
        </w:rPr>
        <w:t xml:space="preserve">obriga a administração pública estadual </w:t>
      </w:r>
      <w:r w:rsidRPr="7BD569F1" w:rsidR="6D0F0B31">
        <w:rPr>
          <w:rFonts w:ascii="Calibri" w:hAnsi="Calibri" w:asciiTheme="minorAscii" w:hAnsiTheme="minorAscii"/>
          <w:sz w:val="24"/>
          <w:szCs w:val="24"/>
        </w:rPr>
        <w:t>a celebra</w:t>
      </w:r>
      <w:r w:rsidRPr="7BD569F1" w:rsidR="076DE1E7">
        <w:rPr>
          <w:rFonts w:ascii="Calibri" w:hAnsi="Calibri" w:asciiTheme="minorAscii" w:hAnsiTheme="minorAscii"/>
          <w:sz w:val="24"/>
          <w:szCs w:val="24"/>
        </w:rPr>
        <w:t xml:space="preserve">r </w:t>
      </w:r>
      <w:r w:rsidRPr="7BD569F1" w:rsidR="42501E06">
        <w:rPr>
          <w:rFonts w:ascii="Calibri" w:hAnsi="Calibri" w:asciiTheme="minorAscii" w:hAnsiTheme="minorAscii"/>
          <w:sz w:val="24"/>
          <w:szCs w:val="24"/>
        </w:rPr>
        <w:t>termo de parceria</w:t>
      </w:r>
      <w:r w:rsidRPr="7BD569F1" w:rsidR="6D0F0B31">
        <w:rPr>
          <w:rFonts w:ascii="Calibri" w:hAnsi="Calibri" w:asciiTheme="minorAscii" w:hAnsiTheme="minorAscii"/>
          <w:sz w:val="24"/>
          <w:szCs w:val="24"/>
        </w:rPr>
        <w:t>.</w:t>
      </w:r>
    </w:p>
    <w:p w:rsidR="004E7089" w:rsidP="7BD569F1" w:rsidRDefault="3C8EED0C" w14:paraId="41E79D5B" w14:textId="1C74F71F">
      <w:pPr>
        <w:pStyle w:val="PargrafodaLista"/>
        <w:numPr>
          <w:ilvl w:val="1"/>
          <w:numId w:val="34"/>
        </w:numPr>
        <w:spacing w:line="360" w:lineRule="auto"/>
        <w:ind w:left="720" w:hanging="720"/>
        <w:jc w:val="both"/>
        <w:rPr>
          <w:sz w:val="22"/>
          <w:szCs w:val="22"/>
        </w:rPr>
      </w:pPr>
      <w:r w:rsidRPr="7BD569F1" w:rsidR="6EFAD588">
        <w:rPr>
          <w:sz w:val="24"/>
          <w:szCs w:val="24"/>
        </w:rPr>
        <w:t>Durante a vigência do termo de parceria, poderão ser disponibilizados pelo</w:t>
      </w:r>
      <w:r w:rsidRPr="7BD569F1" w:rsidR="6EFAD588">
        <w:rPr>
          <w:color w:val="000000" w:themeColor="text1" w:themeTint="FF" w:themeShade="FF"/>
          <w:sz w:val="24"/>
          <w:szCs w:val="24"/>
          <w:highlight w:val="lightGray"/>
        </w:rPr>
        <w:t xml:space="preserve"> NOME DO ÓRGÃO, </w:t>
      </w:r>
      <w:r w:rsidRPr="7BD569F1" w:rsidR="6EFAD588">
        <w:rPr>
          <w:sz w:val="24"/>
          <w:szCs w:val="24"/>
        </w:rPr>
        <w:t xml:space="preserve">bens, instalações e equipamentos públicos necessários ao cumprimento dos objetivos do termo de parceria à entidade sem fins lucrativos vencedora, nos termos dos </w:t>
      </w:r>
      <w:r w:rsidRPr="7BD569F1" w:rsidR="6EFAD588">
        <w:rPr>
          <w:sz w:val="24"/>
          <w:szCs w:val="24"/>
        </w:rPr>
        <w:t>arts</w:t>
      </w:r>
      <w:r w:rsidRPr="7BD569F1" w:rsidR="6EFAD588">
        <w:rPr>
          <w:sz w:val="24"/>
          <w:szCs w:val="24"/>
        </w:rPr>
        <w:t>. 34 e 35 da Lei Estadual nº 23.081, de 2018.</w:t>
      </w:r>
    </w:p>
    <w:p w:rsidR="004E7089" w:rsidP="7BD569F1" w:rsidRDefault="64DD8FB3" w14:paraId="492D48CC" w14:textId="6D8C9495">
      <w:pPr>
        <w:pStyle w:val="PargrafodaLista"/>
        <w:spacing w:line="360" w:lineRule="auto"/>
        <w:ind w:left="720"/>
        <w:jc w:val="both"/>
        <w:rPr>
          <w:rFonts w:ascii="Calibri" w:hAnsi="Calibri" w:eastAsia="ＭＳ 明朝" w:cs="Arial" w:asciiTheme="minorAscii" w:hAnsiTheme="minorAscii" w:eastAsiaTheme="minorEastAsia" w:cstheme="minorBidi"/>
          <w:sz w:val="22"/>
          <w:szCs w:val="22"/>
        </w:rPr>
      </w:pPr>
      <w:r w:rsidRPr="7BD569F1" w:rsidR="6EFAD588">
        <w:rPr>
          <w:rFonts w:ascii="Calibri" w:hAnsi="Calibri" w:eastAsia="ＭＳ 明朝" w:cs="Arial" w:asciiTheme="minorAscii" w:hAnsiTheme="minorAscii" w:eastAsiaTheme="minorEastAsia" w:cstheme="minorBidi"/>
          <w:color w:val="C00000"/>
          <w:sz w:val="20"/>
          <w:szCs w:val="20"/>
          <w:highlight w:val="lightGray"/>
        </w:rPr>
        <w:t>Orientação: o órgão ou entidade responsável pelo edital que possuir bens, instalações e equipamentos públicos cujo uso será permitido desde o início da execução do termo de parceria, deverá detalhá-los em Anexo específico apresentado no item 1.8 deste Edital.</w:t>
      </w:r>
    </w:p>
    <w:p w:rsidRPr="00436A66" w:rsidR="000A2172" w:rsidP="7BD569F1" w:rsidRDefault="7F187703" w14:paraId="50ADDF07" w14:textId="4AA52EE5">
      <w:pPr>
        <w:pStyle w:val="PargrafodaLista"/>
        <w:numPr>
          <w:ilvl w:val="1"/>
          <w:numId w:val="34"/>
        </w:numPr>
        <w:spacing w:line="360" w:lineRule="auto"/>
        <w:ind w:left="720" w:hanging="720"/>
        <w:jc w:val="both"/>
        <w:rPr>
          <w:rFonts w:ascii="Calibri" w:hAnsi="Calibri" w:asciiTheme="minorAscii" w:hAnsiTheme="minorAscii"/>
          <w:sz w:val="22"/>
          <w:szCs w:val="22"/>
        </w:rPr>
      </w:pPr>
      <w:r w:rsidRPr="7BD569F1" w:rsidR="1931770D">
        <w:rPr>
          <w:rFonts w:ascii="Calibri" w:hAnsi="Calibri" w:asciiTheme="minorAscii" w:hAnsiTheme="minorAscii"/>
          <w:sz w:val="24"/>
          <w:szCs w:val="24"/>
        </w:rPr>
        <w:t xml:space="preserve">Os casos omissos neste </w:t>
      </w:r>
      <w:r w:rsidRPr="7BD569F1" w:rsidR="193390F2">
        <w:rPr>
          <w:rFonts w:ascii="Calibri" w:hAnsi="Calibri" w:asciiTheme="minorAscii" w:hAnsiTheme="minorAscii"/>
          <w:sz w:val="24"/>
          <w:szCs w:val="24"/>
        </w:rPr>
        <w:t>Edital</w:t>
      </w:r>
      <w:r w:rsidRPr="7BD569F1" w:rsidR="388335AE">
        <w:rPr>
          <w:rFonts w:ascii="Calibri" w:hAnsi="Calibri" w:asciiTheme="minorAscii" w:hAnsiTheme="minorAscii"/>
          <w:sz w:val="24"/>
          <w:szCs w:val="24"/>
        </w:rPr>
        <w:t xml:space="preserve"> serão resolvidos </w:t>
      </w:r>
      <w:r w:rsidRPr="7BD569F1" w:rsidR="779390D8">
        <w:rPr>
          <w:rFonts w:ascii="Calibri" w:hAnsi="Calibri" w:asciiTheme="minorAscii" w:hAnsiTheme="minorAscii"/>
          <w:sz w:val="24"/>
          <w:szCs w:val="24"/>
        </w:rPr>
        <w:t xml:space="preserve">pelo </w:t>
      </w:r>
      <w:r w:rsidRPr="7BD569F1" w:rsidR="51BA5A58">
        <w:rPr>
          <w:rFonts w:ascii="Calibri" w:hAnsi="Calibri" w:asciiTheme="minorAscii" w:hAnsiTheme="minorAscii"/>
          <w:sz w:val="24"/>
          <w:szCs w:val="24"/>
        </w:rPr>
        <w:t>d</w:t>
      </w:r>
      <w:r w:rsidRPr="7BD569F1" w:rsidR="3772C795">
        <w:rPr>
          <w:rFonts w:ascii="Calibri" w:hAnsi="Calibri" w:asciiTheme="minorAscii" w:hAnsiTheme="minorAscii"/>
          <w:sz w:val="24"/>
          <w:szCs w:val="24"/>
        </w:rPr>
        <w:t xml:space="preserve">irigente </w:t>
      </w:r>
      <w:r w:rsidRPr="7BD569F1" w:rsidR="51BA5A58">
        <w:rPr>
          <w:rFonts w:ascii="Calibri" w:hAnsi="Calibri" w:asciiTheme="minorAscii" w:hAnsiTheme="minorAscii"/>
          <w:sz w:val="24"/>
          <w:szCs w:val="24"/>
        </w:rPr>
        <w:t>m</w:t>
      </w:r>
      <w:r w:rsidRPr="7BD569F1" w:rsidR="3772C795">
        <w:rPr>
          <w:rFonts w:ascii="Calibri" w:hAnsi="Calibri" w:asciiTheme="minorAscii" w:hAnsiTheme="minorAscii"/>
          <w:sz w:val="24"/>
          <w:szCs w:val="24"/>
        </w:rPr>
        <w:t>áximo</w:t>
      </w:r>
      <w:r w:rsidRPr="7BD569F1" w:rsidR="779390D8">
        <w:rPr>
          <w:rFonts w:ascii="Calibri" w:hAnsi="Calibri" w:asciiTheme="minorAscii" w:hAnsiTheme="minorAscii"/>
          <w:sz w:val="24"/>
          <w:szCs w:val="24"/>
        </w:rPr>
        <w:t xml:space="preserve"> da </w:t>
      </w:r>
      <w:r w:rsidRPr="7BD569F1" w:rsidR="3C93D099">
        <w:rPr>
          <w:rFonts w:ascii="Calibri" w:hAnsi="Calibri" w:asciiTheme="minorAscii" w:hAnsiTheme="minorAscii"/>
          <w:sz w:val="24"/>
          <w:szCs w:val="24"/>
        </w:rPr>
        <w:t>NOME DO ÓRGÃO</w:t>
      </w:r>
      <w:r w:rsidRPr="7BD569F1" w:rsidR="388335AE">
        <w:rPr>
          <w:rFonts w:ascii="Calibri" w:hAnsi="Calibri" w:asciiTheme="minorAscii" w:hAnsiTheme="minorAscii"/>
          <w:sz w:val="24"/>
          <w:szCs w:val="24"/>
        </w:rPr>
        <w:t>.</w:t>
      </w:r>
    </w:p>
    <w:p w:rsidR="00657146" w:rsidP="7BD569F1" w:rsidRDefault="3C8EED0C" w14:paraId="5B0483DB" w14:textId="54A32877">
      <w:pPr>
        <w:pStyle w:val="PargrafodaLista"/>
        <w:widowControl w:val="0"/>
        <w:numPr>
          <w:ilvl w:val="1"/>
          <w:numId w:val="34"/>
        </w:numPr>
        <w:autoSpaceDE w:val="0"/>
        <w:autoSpaceDN w:val="0"/>
        <w:adjustRightInd w:val="0"/>
        <w:spacing w:line="360" w:lineRule="auto"/>
        <w:ind w:left="720" w:hanging="720"/>
        <w:jc w:val="both"/>
        <w:rPr>
          <w:rFonts w:ascii="Calibri" w:hAnsi="Calibri" w:asciiTheme="minorAscii" w:hAnsiTheme="minorAscii"/>
          <w:sz w:val="22"/>
          <w:szCs w:val="22"/>
        </w:rPr>
      </w:pPr>
      <w:r w:rsidRPr="7BD569F1" w:rsidR="1EAA7911">
        <w:rPr>
          <w:rFonts w:ascii="Calibri" w:hAnsi="Calibri" w:asciiTheme="minorAscii" w:hAnsiTheme="minorAscii"/>
          <w:sz w:val="24"/>
          <w:szCs w:val="24"/>
        </w:rPr>
        <w:t>Fica eleito o foro da c</w:t>
      </w:r>
      <w:r w:rsidRPr="7BD569F1" w:rsidR="388335AE">
        <w:rPr>
          <w:rFonts w:ascii="Calibri" w:hAnsi="Calibri" w:asciiTheme="minorAscii" w:hAnsiTheme="minorAscii"/>
          <w:sz w:val="24"/>
          <w:szCs w:val="24"/>
        </w:rPr>
        <w:t>idade de Belo Horizonte para dirimir quaisquer dúvidas e questões decorrentes do presente E</w:t>
      </w:r>
      <w:r w:rsidRPr="7BD569F1" w:rsidR="31862910">
        <w:rPr>
          <w:rFonts w:ascii="Calibri" w:hAnsi="Calibri" w:asciiTheme="minorAscii" w:hAnsiTheme="minorAscii"/>
          <w:sz w:val="24"/>
          <w:szCs w:val="24"/>
        </w:rPr>
        <w:t>dital</w:t>
      </w:r>
      <w:r w:rsidRPr="7BD569F1" w:rsidR="388335AE">
        <w:rPr>
          <w:rFonts w:ascii="Calibri" w:hAnsi="Calibri" w:asciiTheme="minorAscii" w:hAnsiTheme="minorAscii"/>
          <w:sz w:val="24"/>
          <w:szCs w:val="24"/>
        </w:rPr>
        <w:t>, com exclusão de qualquer outro, por mais privilegiado que seja.</w:t>
      </w:r>
    </w:p>
    <w:p w:rsidR="7BD569F1" w:rsidP="7BD569F1" w:rsidRDefault="7BD569F1" w14:paraId="42CBC7C2" w14:textId="52149DCF">
      <w:pPr>
        <w:pStyle w:val="PargrafodaLista"/>
        <w:widowControl w:val="0"/>
        <w:spacing w:line="360" w:lineRule="auto"/>
        <w:ind w:left="720" w:hanging="720"/>
        <w:jc w:val="both"/>
        <w:rPr>
          <w:rFonts w:ascii="Calibri" w:hAnsi="Calibri" w:asciiTheme="minorAscii" w:hAnsiTheme="minorAscii"/>
          <w:sz w:val="22"/>
          <w:szCs w:val="22"/>
        </w:rPr>
      </w:pPr>
    </w:p>
    <w:p w:rsidRPr="00065AA7" w:rsidR="00657146" w:rsidP="7BD569F1" w:rsidRDefault="7FC9F775" w14:paraId="105A62E6" w14:textId="0F797851">
      <w:pPr>
        <w:pStyle w:val="PargrafodaLista"/>
        <w:widowControl w:val="0"/>
        <w:autoSpaceDE w:val="0"/>
        <w:autoSpaceDN w:val="0"/>
        <w:adjustRightInd w:val="0"/>
        <w:spacing w:line="360" w:lineRule="auto"/>
        <w:ind w:left="0" w:right="26"/>
        <w:jc w:val="both"/>
        <w:rPr>
          <w:rFonts w:ascii="Calibri" w:hAnsi="Calibri" w:asciiTheme="minorAscii" w:hAnsiTheme="minorAscii"/>
          <w:sz w:val="22"/>
          <w:szCs w:val="22"/>
        </w:rPr>
      </w:pPr>
      <w:r w:rsidRPr="7BD569F1" w:rsidR="388335AE">
        <w:rPr>
          <w:rFonts w:ascii="Calibri" w:hAnsi="Calibri" w:eastAsia="ArialMT" w:asciiTheme="minorAscii" w:hAnsiTheme="minorAscii"/>
          <w:sz w:val="24"/>
          <w:szCs w:val="24"/>
        </w:rPr>
        <w:t>Belo Horizonte,</w:t>
      </w:r>
      <w:r w:rsidRPr="7BD569F1" w:rsidR="0BE0520D">
        <w:rPr>
          <w:rFonts w:ascii="Calibri" w:hAnsi="Calibri" w:eastAsia="ArialMT" w:asciiTheme="minorAscii" w:hAnsiTheme="minorAscii"/>
          <w:sz w:val="24"/>
          <w:szCs w:val="24"/>
        </w:rPr>
        <w:t xml:space="preserve"> </w:t>
      </w:r>
      <w:r w:rsidRPr="7BD569F1" w:rsidR="0BE0520D">
        <w:rPr>
          <w:rFonts w:ascii="Calibri" w:hAnsi="Calibri" w:eastAsia="ArialMT" w:asciiTheme="minorAscii" w:hAnsiTheme="minorAscii"/>
          <w:sz w:val="24"/>
          <w:szCs w:val="24"/>
          <w:highlight w:val="lightGray"/>
        </w:rPr>
        <w:t xml:space="preserve">(dia) </w:t>
      </w:r>
      <w:r w:rsidRPr="7BD569F1" w:rsidR="372971D5">
        <w:rPr>
          <w:rFonts w:ascii="Calibri" w:hAnsi="Calibri" w:asciiTheme="minorAscii" w:hAnsiTheme="minorAscii"/>
          <w:sz w:val="24"/>
          <w:szCs w:val="24"/>
          <w:highlight w:val="lightGray"/>
        </w:rPr>
        <w:t>de</w:t>
      </w:r>
      <w:r w:rsidRPr="7BD569F1" w:rsidR="0BE0520D">
        <w:rPr>
          <w:rFonts w:ascii="Calibri" w:hAnsi="Calibri" w:asciiTheme="minorAscii" w:hAnsiTheme="minorAscii"/>
          <w:sz w:val="24"/>
          <w:szCs w:val="24"/>
          <w:highlight w:val="lightGray"/>
        </w:rPr>
        <w:t xml:space="preserve"> (mês) </w:t>
      </w:r>
      <w:r w:rsidRPr="7BD569F1" w:rsidR="4C0688BF">
        <w:rPr>
          <w:rFonts w:ascii="Calibri" w:hAnsi="Calibri" w:asciiTheme="minorAscii" w:hAnsiTheme="minorAscii"/>
          <w:sz w:val="24"/>
          <w:szCs w:val="24"/>
          <w:highlight w:val="lightGray"/>
        </w:rPr>
        <w:t>de (ano)</w:t>
      </w:r>
      <w:r w:rsidRPr="7BD569F1" w:rsidR="388335AE">
        <w:rPr>
          <w:rFonts w:ascii="Calibri" w:hAnsi="Calibri" w:asciiTheme="minorAscii" w:hAnsiTheme="minorAscii"/>
          <w:sz w:val="24"/>
          <w:szCs w:val="24"/>
          <w:highlight w:val="lightGray"/>
        </w:rPr>
        <w:t>.</w:t>
      </w:r>
    </w:p>
    <w:p w:rsidR="7EA08403" w:rsidP="7BD569F1" w:rsidRDefault="7EA08403" w14:paraId="2E7F8CEE" w14:textId="63F93568">
      <w:pPr>
        <w:widowControl w:val="0"/>
        <w:spacing w:line="360" w:lineRule="auto"/>
        <w:ind w:left="0" w:right="26"/>
        <w:jc w:val="both"/>
        <w:rPr>
          <w:rFonts w:ascii="Calibri" w:hAnsi="Calibri" w:asciiTheme="minorAscii" w:hAnsiTheme="minorAscii"/>
          <w:sz w:val="24"/>
          <w:szCs w:val="24"/>
          <w:highlight w:val="lightGray"/>
        </w:rPr>
      </w:pPr>
    </w:p>
    <w:p w:rsidRPr="00932546" w:rsidR="008B117B" w:rsidP="7BD569F1" w:rsidRDefault="233E9E84" w14:paraId="4C2619A4" w14:textId="485F8508">
      <w:pPr>
        <w:pStyle w:val="PargrafodaLista"/>
        <w:widowControl w:val="0"/>
        <w:autoSpaceDE w:val="0"/>
        <w:autoSpaceDN w:val="0"/>
        <w:adjustRightInd w:val="0"/>
        <w:spacing w:line="360" w:lineRule="auto"/>
        <w:ind w:left="0"/>
        <w:jc w:val="center"/>
        <w:rPr>
          <w:rFonts w:ascii="Calibri" w:hAnsi="Calibri" w:asciiTheme="minorAscii" w:hAnsiTheme="minorAscii"/>
          <w:b w:val="1"/>
          <w:bCs w:val="1"/>
          <w:sz w:val="22"/>
          <w:szCs w:val="22"/>
          <w:highlight w:val="lightGray"/>
          <w:u w:val="single"/>
        </w:rPr>
      </w:pPr>
      <w:r w:rsidRPr="7BD569F1" w:rsidR="4590B40C">
        <w:rPr>
          <w:rFonts w:ascii="Calibri" w:hAnsi="Calibri" w:asciiTheme="minorAscii" w:hAnsiTheme="minorAscii"/>
          <w:b w:val="1"/>
          <w:bCs w:val="1"/>
          <w:sz w:val="24"/>
          <w:szCs w:val="24"/>
          <w:highlight w:val="lightGray"/>
          <w:u w:val="single"/>
        </w:rPr>
        <w:t xml:space="preserve">Nome do </w:t>
      </w:r>
      <w:r w:rsidRPr="7BD569F1" w:rsidR="7F7FE365">
        <w:rPr>
          <w:rFonts w:ascii="Calibri" w:hAnsi="Calibri" w:asciiTheme="minorAscii" w:hAnsiTheme="minorAscii"/>
          <w:b w:val="1"/>
          <w:bCs w:val="1"/>
          <w:sz w:val="24"/>
          <w:szCs w:val="24"/>
          <w:highlight w:val="lightGray"/>
          <w:u w:val="single"/>
        </w:rPr>
        <w:t>dirigente máximo</w:t>
      </w:r>
    </w:p>
    <w:p w:rsidR="00BF6169" w:rsidP="7BD569F1" w:rsidRDefault="233E9E84" w14:paraId="77F47D3F" w14:textId="21848104">
      <w:pPr>
        <w:pStyle w:val="PargrafodaLista"/>
        <w:widowControl w:val="0"/>
        <w:autoSpaceDE w:val="0"/>
        <w:autoSpaceDN w:val="0"/>
        <w:adjustRightInd w:val="0"/>
        <w:spacing w:line="360" w:lineRule="auto"/>
        <w:ind w:left="0"/>
        <w:jc w:val="center"/>
        <w:rPr>
          <w:rFonts w:ascii="Calibri" w:hAnsi="Calibri" w:asciiTheme="minorAscii" w:hAnsiTheme="minorAscii"/>
          <w:b w:val="1"/>
          <w:bCs w:val="1"/>
          <w:sz w:val="22"/>
          <w:szCs w:val="22"/>
        </w:rPr>
      </w:pPr>
      <w:r w:rsidRPr="7BD569F1" w:rsidR="4590B40C">
        <w:rPr>
          <w:rFonts w:ascii="Calibri" w:hAnsi="Calibri" w:asciiTheme="minorAscii" w:hAnsiTheme="minorAscii"/>
          <w:b w:val="1"/>
          <w:bCs w:val="1"/>
          <w:sz w:val="24"/>
          <w:szCs w:val="24"/>
          <w:highlight w:val="lightGray"/>
        </w:rPr>
        <w:t>SECRETÁRIO DE ESTADO DE</w:t>
      </w:r>
      <w:r w:rsidRPr="7BD569F1" w:rsidR="4590B40C">
        <w:rPr>
          <w:rFonts w:ascii="Calibri" w:hAnsi="Calibri" w:asciiTheme="minorAscii" w:hAnsiTheme="minorAscii"/>
          <w:sz w:val="24"/>
          <w:szCs w:val="24"/>
          <w:highlight w:val="lightGray"/>
        </w:rPr>
        <w:t xml:space="preserve"> </w:t>
      </w:r>
      <w:r w:rsidRPr="7BD569F1" w:rsidR="4C0688BF">
        <w:rPr>
          <w:rFonts w:ascii="Calibri" w:hAnsi="Calibri" w:asciiTheme="minorAscii" w:hAnsiTheme="minorAscii"/>
          <w:b w:val="1"/>
          <w:bCs w:val="1"/>
          <w:sz w:val="24"/>
          <w:szCs w:val="24"/>
          <w:highlight w:val="lightGray"/>
        </w:rPr>
        <w:t>NOME DO ÓRGÃO</w:t>
      </w:r>
      <w:r>
        <w:br w:type="page"/>
      </w:r>
    </w:p>
    <w:p w:rsidRPr="0027259F" w:rsidR="00EC7BE3" w:rsidP="0785856D" w:rsidRDefault="467F1E89" w14:paraId="620A3C2F" w14:textId="21A12077" w14:noSpellErr="1">
      <w:pPr>
        <w:pStyle w:val="Ttulo1"/>
        <w:spacing w:before="0"/>
        <w:jc w:val="center"/>
        <w:rPr>
          <w:rFonts w:ascii="Calibri" w:hAnsi="Calibri" w:cs="Calibri" w:asciiTheme="minorAscii" w:hAnsiTheme="minorAscii" w:cstheme="minorAscii"/>
          <w:sz w:val="24"/>
          <w:szCs w:val="24"/>
        </w:rPr>
      </w:pPr>
      <w:bookmarkStart w:name="_Toc15995747" w:id="47"/>
      <w:bookmarkStart w:name="_Toc1364905120" w:id="854863190"/>
      <w:bookmarkStart w:name="_Toc273128970" w:id="2013793776"/>
      <w:r w:rsidRPr="7BD569F1" w:rsidR="0B0DEF4C">
        <w:rPr>
          <w:rFonts w:ascii="Calibri" w:hAnsi="Calibri" w:cs="Calibri" w:asciiTheme="minorAscii" w:hAnsiTheme="minorAscii" w:cstheme="minorAscii"/>
          <w:sz w:val="24"/>
          <w:szCs w:val="24"/>
        </w:rPr>
        <w:t>ANEXO I – TERMO DE REFERÊNCIA</w:t>
      </w:r>
      <w:bookmarkEnd w:id="47"/>
      <w:bookmarkEnd w:id="854863190"/>
      <w:bookmarkEnd w:id="2013793776"/>
    </w:p>
    <w:p w:rsidRPr="00426A17" w:rsidR="00335F3C" w:rsidP="7EA08403" w:rsidRDefault="362D6D3A" w14:paraId="1C32B67D" w14:textId="152CDBA4">
      <w:pPr>
        <w:pStyle w:val="PargrafodaLista"/>
        <w:spacing w:after="120" w:line="360" w:lineRule="auto"/>
        <w:ind w:left="450" w:hanging="450"/>
        <w:jc w:val="both"/>
        <w:rPr>
          <w:rFonts w:asciiTheme="minorHAnsi" w:hAnsiTheme="minorHAnsi" w:eastAsiaTheme="minorEastAsia" w:cstheme="minorBidi"/>
          <w:b/>
          <w:bCs/>
          <w:sz w:val="24"/>
          <w:szCs w:val="24"/>
        </w:rPr>
      </w:pPr>
      <w:bookmarkStart w:name="_Toc6407000" w:id="49"/>
      <w:r w:rsidRPr="7EA08403">
        <w:rPr>
          <w:rFonts w:asciiTheme="minorHAnsi" w:hAnsiTheme="minorHAnsi" w:eastAsiaTheme="minorEastAsia" w:cstheme="minorBidi"/>
          <w:b/>
          <w:bCs/>
          <w:sz w:val="24"/>
          <w:szCs w:val="24"/>
        </w:rPr>
        <w:t xml:space="preserve">1. </w:t>
      </w:r>
      <w:r w:rsidRPr="7EA08403" w:rsidR="467F1E89">
        <w:rPr>
          <w:rFonts w:asciiTheme="minorHAnsi" w:hAnsiTheme="minorHAnsi" w:eastAsiaTheme="minorEastAsia" w:cstheme="minorBidi"/>
          <w:b/>
          <w:bCs/>
          <w:sz w:val="24"/>
          <w:szCs w:val="24"/>
        </w:rPr>
        <w:t>INTRODUÇÃO</w:t>
      </w:r>
      <w:bookmarkEnd w:id="49"/>
    </w:p>
    <w:p w:rsidR="00335F3C" w:rsidP="7EA08403" w:rsidRDefault="467F1E89" w14:paraId="608F992C" w14:textId="09104E2E">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 xml:space="preserve">Este ANEXO apresenta a especificação técnica das atividades e serviços de interesse </w:t>
      </w:r>
      <w:r w:rsidRPr="7EA08403" w:rsidR="6C070B57">
        <w:rPr>
          <w:rFonts w:asciiTheme="minorHAnsi" w:hAnsiTheme="minorHAnsi" w:eastAsiaTheme="minorEastAsia" w:cstheme="minorBidi"/>
          <w:sz w:val="24"/>
          <w:szCs w:val="24"/>
        </w:rPr>
        <w:t xml:space="preserve">público </w:t>
      </w:r>
      <w:r w:rsidRPr="7EA08403">
        <w:rPr>
          <w:rFonts w:asciiTheme="minorHAnsi" w:hAnsiTheme="minorHAnsi" w:eastAsiaTheme="minorEastAsia" w:cstheme="minorBidi"/>
          <w:sz w:val="24"/>
          <w:szCs w:val="24"/>
        </w:rPr>
        <w:t xml:space="preserve">a serem desenvolvidos pelo </w:t>
      </w:r>
      <w:r w:rsidRPr="7EA08403" w:rsidR="2FE787B2">
        <w:rPr>
          <w:rFonts w:asciiTheme="minorHAnsi" w:hAnsiTheme="minorHAnsi" w:eastAsiaTheme="minorEastAsia" w:cstheme="minorBidi"/>
          <w:sz w:val="24"/>
          <w:szCs w:val="24"/>
        </w:rPr>
        <w:t>termo de parceria</w:t>
      </w:r>
      <w:r w:rsidRPr="7EA08403">
        <w:rPr>
          <w:rFonts w:asciiTheme="minorHAnsi" w:hAnsiTheme="minorHAnsi" w:eastAsiaTheme="minorEastAsia" w:cstheme="minorBidi"/>
          <w:sz w:val="24"/>
          <w:szCs w:val="24"/>
        </w:rPr>
        <w:t xml:space="preserve"> a ser celebrado oriundo do presente processo de seleção públic</w:t>
      </w:r>
      <w:r w:rsidRPr="7EA08403" w:rsidR="6C070B57">
        <w:rPr>
          <w:rFonts w:asciiTheme="minorHAnsi" w:hAnsiTheme="minorHAnsi" w:eastAsiaTheme="minorEastAsia" w:cstheme="minorBidi"/>
          <w:sz w:val="24"/>
          <w:szCs w:val="24"/>
        </w:rPr>
        <w:t>a</w:t>
      </w:r>
      <w:r w:rsidRPr="7EA08403">
        <w:rPr>
          <w:rFonts w:asciiTheme="minorHAnsi" w:hAnsiTheme="minorHAnsi" w:eastAsiaTheme="minorEastAsia" w:cstheme="minorBidi"/>
          <w:sz w:val="24"/>
          <w:szCs w:val="24"/>
        </w:rPr>
        <w:t xml:space="preserve">. De forma adicional, visa orientar a elaboração das propostas das entidades sem fins lucrativos, apresentando as diretrizes gerais para a execução da política pública em questão, bem como permitir o entendimento acerca do </w:t>
      </w:r>
      <w:r w:rsidRPr="7EA08403" w:rsidR="2FE787B2">
        <w:rPr>
          <w:rFonts w:asciiTheme="minorHAnsi" w:hAnsiTheme="minorHAnsi" w:eastAsiaTheme="minorEastAsia" w:cstheme="minorBidi"/>
          <w:sz w:val="24"/>
          <w:szCs w:val="24"/>
        </w:rPr>
        <w:t xml:space="preserve">termo de parceria </w:t>
      </w:r>
      <w:r w:rsidRPr="7EA08403">
        <w:rPr>
          <w:rFonts w:asciiTheme="minorHAnsi" w:hAnsiTheme="minorHAnsi" w:eastAsiaTheme="minorEastAsia" w:cstheme="minorBidi"/>
          <w:sz w:val="24"/>
          <w:szCs w:val="24"/>
        </w:rPr>
        <w:t xml:space="preserve">a ser celebrado com a </w:t>
      </w:r>
      <w:r w:rsidRPr="7EA08403">
        <w:rPr>
          <w:rFonts w:asciiTheme="minorHAnsi" w:hAnsiTheme="minorHAnsi" w:eastAsiaTheme="minorEastAsia" w:cstheme="minorBidi"/>
          <w:sz w:val="24"/>
          <w:szCs w:val="24"/>
          <w:highlight w:val="lightGray"/>
        </w:rPr>
        <w:t>NOME DO ÓRGÃO</w:t>
      </w:r>
      <w:r w:rsidRPr="7EA08403">
        <w:rPr>
          <w:rFonts w:asciiTheme="minorHAnsi" w:hAnsiTheme="minorHAnsi" w:eastAsiaTheme="minorEastAsia" w:cstheme="minorBidi"/>
          <w:sz w:val="24"/>
          <w:szCs w:val="24"/>
        </w:rPr>
        <w:t xml:space="preserve">. </w:t>
      </w:r>
    </w:p>
    <w:p w:rsidR="00606857" w:rsidP="7EA08403" w:rsidRDefault="77967D07" w14:paraId="06987838" w14:textId="551437F0">
      <w:pPr>
        <w:spacing w:after="120"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t>Orientação: os campos descritos neste ANEXO I – TERMO DE REFERÊNCIA são para guiar o órgão ou entidade da administração pública estadual interessado em celebrar termo de parceria de modo a contribuir para a qualificação da política pública e, consequentemente, a clareza do edital de seleção pública. Dessa forma, deve ser adaptado pelo órgão ou entidade com o intuito de alinhar o modelo ao caso concreto, sempre considerando o propósito de tornar o processo seletivo mais objetivo e respeitando os princípios da administração pública.</w:t>
      </w:r>
    </w:p>
    <w:p w:rsidRPr="00426A17" w:rsidR="00335F3C" w:rsidP="7EA08403" w:rsidRDefault="74EB9C6E" w14:paraId="5306982C" w14:textId="0B9465F0">
      <w:pPr>
        <w:pStyle w:val="PargrafodaLista"/>
        <w:spacing w:after="120" w:line="360" w:lineRule="auto"/>
        <w:ind w:left="450" w:hanging="450"/>
        <w:jc w:val="both"/>
        <w:rPr>
          <w:rFonts w:asciiTheme="minorHAnsi" w:hAnsiTheme="minorHAnsi" w:eastAsiaTheme="minorEastAsia" w:cstheme="minorBidi"/>
          <w:b/>
          <w:bCs/>
          <w:sz w:val="24"/>
          <w:szCs w:val="24"/>
        </w:rPr>
      </w:pPr>
      <w:bookmarkStart w:name="_Toc6407001" w:id="50"/>
      <w:r w:rsidRPr="7EA08403">
        <w:rPr>
          <w:rFonts w:asciiTheme="minorHAnsi" w:hAnsiTheme="minorHAnsi" w:eastAsiaTheme="minorEastAsia" w:cstheme="minorBidi"/>
          <w:b/>
          <w:bCs/>
          <w:sz w:val="24"/>
          <w:szCs w:val="24"/>
        </w:rPr>
        <w:t xml:space="preserve">2. </w:t>
      </w:r>
      <w:r w:rsidRPr="7EA08403" w:rsidR="467F1E89">
        <w:rPr>
          <w:rFonts w:asciiTheme="minorHAnsi" w:hAnsiTheme="minorHAnsi" w:eastAsiaTheme="minorEastAsia" w:cstheme="minorBidi"/>
          <w:b/>
          <w:bCs/>
          <w:sz w:val="24"/>
          <w:szCs w:val="24"/>
        </w:rPr>
        <w:t xml:space="preserve">DESCRIÇÃO ATIVIDADE/SERVIÇO A SER EXECUTADO VIA </w:t>
      </w:r>
      <w:r w:rsidRPr="7EA08403" w:rsidR="2FE787B2">
        <w:rPr>
          <w:rFonts w:asciiTheme="minorHAnsi" w:hAnsiTheme="minorHAnsi" w:eastAsiaTheme="minorEastAsia" w:cstheme="minorBidi"/>
          <w:b/>
          <w:bCs/>
          <w:sz w:val="24"/>
          <w:szCs w:val="24"/>
        </w:rPr>
        <w:t>TERMO DE PARCERIA</w:t>
      </w:r>
      <w:bookmarkEnd w:id="50"/>
    </w:p>
    <w:p w:rsidRPr="00937FCA" w:rsidR="00335F3C" w:rsidP="7EA08403" w:rsidRDefault="51359FE8" w14:paraId="3F08B55D" w14:textId="6359374A">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Orientação: </w:t>
      </w:r>
      <w:r w:rsidRPr="7EA08403" w:rsidR="467F1E89">
        <w:rPr>
          <w:rFonts w:asciiTheme="minorHAnsi" w:hAnsiTheme="minorHAnsi" w:eastAsiaTheme="minorEastAsia" w:cstheme="minorBidi"/>
          <w:color w:val="C00000"/>
          <w:sz w:val="20"/>
          <w:szCs w:val="20"/>
          <w:highlight w:val="lightGray"/>
        </w:rPr>
        <w:t xml:space="preserve">Este item deve apresentar um breve histórico da atividade ou serviço que será implementado por meio do </w:t>
      </w:r>
      <w:r w:rsidRPr="7EA08403" w:rsidR="2FE787B2">
        <w:rPr>
          <w:rFonts w:asciiTheme="minorHAnsi" w:hAnsiTheme="minorHAnsi" w:eastAsiaTheme="minorEastAsia" w:cstheme="minorBidi"/>
          <w:color w:val="C00000"/>
          <w:sz w:val="20"/>
          <w:szCs w:val="20"/>
          <w:highlight w:val="lightGray"/>
        </w:rPr>
        <w:t>termo de parceria</w:t>
      </w:r>
      <w:r w:rsidRPr="7EA08403" w:rsidR="467F1E89">
        <w:rPr>
          <w:rFonts w:asciiTheme="minorHAnsi" w:hAnsiTheme="minorHAnsi" w:eastAsiaTheme="minorEastAsia" w:cstheme="minorBidi"/>
          <w:color w:val="C00000"/>
          <w:sz w:val="20"/>
          <w:szCs w:val="20"/>
          <w:highlight w:val="lightGray"/>
        </w:rPr>
        <w:t xml:space="preserve">. Deve explicar em linguagem simples e acessível à sociedade civil em geral, a demanda/problema que originou a proposta de celebração do </w:t>
      </w:r>
      <w:r w:rsidRPr="7EA08403" w:rsidR="1605E339">
        <w:rPr>
          <w:rFonts w:asciiTheme="minorHAnsi" w:hAnsiTheme="minorHAnsi" w:eastAsiaTheme="minorEastAsia" w:cstheme="minorBidi"/>
          <w:color w:val="C00000"/>
          <w:sz w:val="20"/>
          <w:szCs w:val="20"/>
          <w:highlight w:val="lightGray"/>
        </w:rPr>
        <w:t>termo de parceria</w:t>
      </w:r>
      <w:r w:rsidRPr="7EA08403" w:rsidR="467F1E89">
        <w:rPr>
          <w:rFonts w:asciiTheme="minorHAnsi" w:hAnsiTheme="minorHAnsi" w:eastAsiaTheme="minorEastAsia" w:cstheme="minorBidi"/>
          <w:color w:val="C00000"/>
          <w:sz w:val="20"/>
          <w:szCs w:val="20"/>
          <w:highlight w:val="lightGray"/>
        </w:rPr>
        <w:t xml:space="preserve"> (explicitando os objetivos), o público-alvo, suas necessidades, a metodologia utilizada, principais ações realizadas e resultados que se espera alcançar por meio dela, bem como os impactos esperados.</w:t>
      </w:r>
    </w:p>
    <w:p w:rsidR="467F1E89" w:rsidP="7EA08403" w:rsidRDefault="467F1E89" w14:paraId="071ED1DD" w14:textId="5F3BC9EB">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É importante situar a atividade ou serviço dentro dos instrumentos de planejamento do Estado de Minas Gerais, citando a qual ou quais instrumentos ela atende. (Plano Mineiro de Desenvolvimento Integrado – PMDI, Plano Plurianual de Ação Governamental – PPAG, etc.).</w:t>
      </w:r>
    </w:p>
    <w:p w:rsidRPr="00426A17" w:rsidR="00335F3C" w:rsidP="7EA08403" w:rsidRDefault="702865E8" w14:paraId="2ED6A3F3" w14:textId="77806B19">
      <w:pPr>
        <w:pStyle w:val="PargrafodaLista"/>
        <w:spacing w:after="120" w:line="360" w:lineRule="auto"/>
        <w:ind w:left="450" w:hanging="450"/>
        <w:jc w:val="both"/>
        <w:rPr>
          <w:rFonts w:asciiTheme="minorHAnsi" w:hAnsiTheme="minorHAnsi" w:eastAsiaTheme="minorEastAsia" w:cstheme="minorBidi"/>
          <w:b/>
          <w:bCs/>
          <w:sz w:val="24"/>
          <w:szCs w:val="24"/>
        </w:rPr>
      </w:pPr>
      <w:bookmarkStart w:name="_Toc6407002" w:id="51"/>
      <w:r w:rsidRPr="7EA08403">
        <w:rPr>
          <w:rFonts w:asciiTheme="minorHAnsi" w:hAnsiTheme="minorHAnsi" w:eastAsiaTheme="minorEastAsia" w:cstheme="minorBidi"/>
          <w:b/>
          <w:bCs/>
          <w:sz w:val="24"/>
          <w:szCs w:val="24"/>
        </w:rPr>
        <w:t xml:space="preserve">3. </w:t>
      </w:r>
      <w:r w:rsidRPr="7EA08403" w:rsidR="467F1E89">
        <w:rPr>
          <w:rFonts w:asciiTheme="minorHAnsi" w:hAnsiTheme="minorHAnsi" w:eastAsiaTheme="minorEastAsia" w:cstheme="minorBidi"/>
          <w:b/>
          <w:bCs/>
          <w:sz w:val="24"/>
          <w:szCs w:val="24"/>
        </w:rPr>
        <w:t xml:space="preserve">JUSTIFICATIVA PARA EXECUÇÃO VIA </w:t>
      </w:r>
      <w:r w:rsidRPr="7EA08403" w:rsidR="2FE787B2">
        <w:rPr>
          <w:rFonts w:asciiTheme="minorHAnsi" w:hAnsiTheme="minorHAnsi" w:eastAsiaTheme="minorEastAsia" w:cstheme="minorBidi"/>
          <w:b/>
          <w:bCs/>
          <w:sz w:val="24"/>
          <w:szCs w:val="24"/>
        </w:rPr>
        <w:t>TERMO DE PARCERIA</w:t>
      </w:r>
      <w:bookmarkEnd w:id="51"/>
    </w:p>
    <w:p w:rsidRPr="00937FCA" w:rsidR="00937FCA" w:rsidP="7EA08403" w:rsidRDefault="467F1E89" w14:paraId="5D2FF574" w14:textId="5D6EA7E0">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Descrever os motivos que levaram </w:t>
      </w:r>
      <w:r w:rsidRPr="7EA08403" w:rsidR="1640652E">
        <w:rPr>
          <w:rFonts w:asciiTheme="minorHAnsi" w:hAnsiTheme="minorHAnsi" w:eastAsiaTheme="minorEastAsia" w:cstheme="minorBidi"/>
          <w:color w:val="C00000"/>
          <w:sz w:val="20"/>
          <w:szCs w:val="20"/>
          <w:highlight w:val="lightGray"/>
        </w:rPr>
        <w:t>o órgão/entidade</w:t>
      </w:r>
      <w:r w:rsidRPr="7EA08403">
        <w:rPr>
          <w:rFonts w:asciiTheme="minorHAnsi" w:hAnsiTheme="minorHAnsi" w:eastAsiaTheme="minorEastAsia" w:cstheme="minorBidi"/>
          <w:color w:val="C00000"/>
          <w:sz w:val="20"/>
          <w:szCs w:val="20"/>
          <w:highlight w:val="lightGray"/>
        </w:rPr>
        <w:t xml:space="preserve"> a se utilizar das parcerias com o Terceiro Setor, especialmente a </w:t>
      </w:r>
      <w:proofErr w:type="spellStart"/>
      <w:r w:rsidRPr="7EA08403">
        <w:rPr>
          <w:rFonts w:asciiTheme="minorHAnsi" w:hAnsiTheme="minorHAnsi" w:eastAsiaTheme="minorEastAsia" w:cstheme="minorBidi"/>
          <w:color w:val="C00000"/>
          <w:sz w:val="20"/>
          <w:szCs w:val="20"/>
          <w:highlight w:val="lightGray"/>
        </w:rPr>
        <w:t>contratualização</w:t>
      </w:r>
      <w:proofErr w:type="spellEnd"/>
      <w:r w:rsidRPr="7EA08403">
        <w:rPr>
          <w:rFonts w:asciiTheme="minorHAnsi" w:hAnsiTheme="minorHAnsi" w:eastAsiaTheme="minorEastAsia" w:cstheme="minorBidi"/>
          <w:color w:val="C00000"/>
          <w:sz w:val="20"/>
          <w:szCs w:val="20"/>
          <w:highlight w:val="lightGray"/>
        </w:rPr>
        <w:t xml:space="preserve"> via Organizações </w:t>
      </w:r>
      <w:r w:rsidRPr="7EA08403" w:rsidR="2FE787B2">
        <w:rPr>
          <w:rFonts w:asciiTheme="minorHAnsi" w:hAnsiTheme="minorHAnsi" w:eastAsiaTheme="minorEastAsia" w:cstheme="minorBidi"/>
          <w:color w:val="C00000"/>
          <w:sz w:val="20"/>
          <w:szCs w:val="20"/>
          <w:highlight w:val="lightGray"/>
        </w:rPr>
        <w:t>da Sociedade Civil de Interesse Público</w:t>
      </w:r>
      <w:r w:rsidRPr="7EA08403" w:rsidR="22CA8E9E">
        <w:rPr>
          <w:rFonts w:asciiTheme="minorHAnsi" w:hAnsiTheme="minorHAnsi" w:eastAsiaTheme="minorEastAsia" w:cstheme="minorBidi"/>
          <w:color w:val="C00000"/>
          <w:sz w:val="20"/>
          <w:szCs w:val="20"/>
          <w:highlight w:val="lightGray"/>
        </w:rPr>
        <w:t xml:space="preserve"> - </w:t>
      </w:r>
      <w:proofErr w:type="spellStart"/>
      <w:r w:rsidRPr="7EA08403" w:rsidR="22CA8E9E">
        <w:rPr>
          <w:rFonts w:asciiTheme="minorHAnsi" w:hAnsiTheme="minorHAnsi" w:eastAsiaTheme="minorEastAsia" w:cstheme="minorBidi"/>
          <w:color w:val="C00000"/>
          <w:sz w:val="20"/>
          <w:szCs w:val="20"/>
          <w:highlight w:val="lightGray"/>
        </w:rPr>
        <w:t>Oscip</w:t>
      </w:r>
      <w:proofErr w:type="spellEnd"/>
      <w:r w:rsidRPr="7EA08403">
        <w:rPr>
          <w:rFonts w:asciiTheme="minorHAnsi" w:hAnsiTheme="minorHAnsi" w:eastAsiaTheme="minorEastAsia" w:cstheme="minorBidi"/>
          <w:color w:val="C00000"/>
          <w:sz w:val="20"/>
          <w:szCs w:val="20"/>
          <w:highlight w:val="lightGray"/>
        </w:rPr>
        <w:t>.</w:t>
      </w:r>
    </w:p>
    <w:p w:rsidRPr="00426A17" w:rsidR="00335F3C" w:rsidP="7EA08403" w:rsidRDefault="393BD066" w14:paraId="46C1A5A3" w14:textId="6DCB8EDA">
      <w:pPr>
        <w:spacing w:after="120" w:line="360" w:lineRule="auto"/>
        <w:jc w:val="both"/>
        <w:rPr>
          <w:rFonts w:asciiTheme="minorHAnsi" w:hAnsiTheme="minorHAnsi" w:eastAsiaTheme="minorEastAsia" w:cstheme="minorBidi"/>
          <w:b/>
          <w:bCs/>
          <w:sz w:val="24"/>
          <w:szCs w:val="24"/>
        </w:rPr>
      </w:pPr>
      <w:bookmarkStart w:name="_Toc6407003" w:id="52"/>
      <w:r w:rsidRPr="7EA08403">
        <w:rPr>
          <w:rFonts w:asciiTheme="minorHAnsi" w:hAnsiTheme="minorHAnsi" w:eastAsiaTheme="minorEastAsia" w:cstheme="minorBidi"/>
          <w:b/>
          <w:bCs/>
          <w:sz w:val="24"/>
          <w:szCs w:val="24"/>
        </w:rPr>
        <w:t xml:space="preserve">4. </w:t>
      </w:r>
      <w:r w:rsidRPr="7EA08403" w:rsidR="467F1E89">
        <w:rPr>
          <w:rFonts w:asciiTheme="minorHAnsi" w:hAnsiTheme="minorHAnsi" w:eastAsiaTheme="minorEastAsia" w:cstheme="minorBidi"/>
          <w:b/>
          <w:bCs/>
          <w:sz w:val="24"/>
          <w:szCs w:val="24"/>
        </w:rPr>
        <w:t xml:space="preserve">OBJETIVOS E CARACTERÍSTICAS DO </w:t>
      </w:r>
      <w:r w:rsidRPr="7EA08403" w:rsidR="2FE787B2">
        <w:rPr>
          <w:rFonts w:asciiTheme="minorHAnsi" w:hAnsiTheme="minorHAnsi" w:eastAsiaTheme="minorEastAsia" w:cstheme="minorBidi"/>
          <w:b/>
          <w:bCs/>
          <w:sz w:val="24"/>
          <w:szCs w:val="24"/>
        </w:rPr>
        <w:t>TERMO DE PARCERIA</w:t>
      </w:r>
      <w:bookmarkEnd w:id="52"/>
    </w:p>
    <w:p w:rsidRPr="00937FCA" w:rsidR="00335F3C" w:rsidP="7EA08403" w:rsidRDefault="467F1E89" w14:paraId="0DFC3EE0" w14:textId="4255F6D0">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Objeto do </w:t>
      </w:r>
      <w:r w:rsidRPr="7EA08403" w:rsidR="2FE787B2">
        <w:rPr>
          <w:rFonts w:asciiTheme="minorHAnsi" w:hAnsiTheme="minorHAnsi" w:eastAsiaTheme="minorEastAsia" w:cstheme="minorBidi"/>
          <w:color w:val="C00000"/>
          <w:sz w:val="20"/>
          <w:szCs w:val="20"/>
          <w:highlight w:val="lightGray"/>
        </w:rPr>
        <w:t>termo de parceria</w:t>
      </w:r>
      <w:r w:rsidRPr="7EA08403">
        <w:rPr>
          <w:rFonts w:asciiTheme="minorHAnsi" w:hAnsiTheme="minorHAnsi" w:eastAsiaTheme="minorEastAsia" w:cstheme="minorBidi"/>
          <w:color w:val="C00000"/>
          <w:sz w:val="20"/>
          <w:szCs w:val="20"/>
          <w:highlight w:val="lightGray"/>
        </w:rPr>
        <w:t>;</w:t>
      </w:r>
    </w:p>
    <w:p w:rsidRPr="00937FCA" w:rsidR="00335F3C" w:rsidP="7EA08403" w:rsidRDefault="467F1E89" w14:paraId="51B889EA" w14:textId="77777777">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Áreas temáticas do programa de trabalho;</w:t>
      </w:r>
    </w:p>
    <w:p w:rsidRPr="001F0A31" w:rsidR="00606857" w:rsidP="7EA08403" w:rsidRDefault="467F1E89" w14:paraId="4BF60356" w14:textId="561B1ADE">
      <w:pPr>
        <w:spacing w:after="120" w:line="360" w:lineRule="auto"/>
        <w:jc w:val="both"/>
        <w:rPr>
          <w:rFonts w:asciiTheme="minorHAnsi" w:hAnsiTheme="minorHAnsi" w:eastAsiaTheme="minorEastAsia" w:cstheme="minorBidi"/>
          <w:color w:val="C00000"/>
          <w:sz w:val="20"/>
          <w:szCs w:val="20"/>
          <w:highlight w:val="lightGray"/>
        </w:rPr>
      </w:pPr>
      <w:proofErr w:type="gramStart"/>
      <w:r w:rsidRPr="7EA08403">
        <w:rPr>
          <w:rFonts w:asciiTheme="minorHAnsi" w:hAnsiTheme="minorHAnsi" w:eastAsiaTheme="minorEastAsia" w:cstheme="minorBidi"/>
          <w:color w:val="C00000"/>
          <w:sz w:val="20"/>
          <w:szCs w:val="20"/>
          <w:highlight w:val="lightGray"/>
        </w:rPr>
        <w:t>Local(</w:t>
      </w:r>
      <w:proofErr w:type="spellStart"/>
      <w:proofErr w:type="gramEnd"/>
      <w:r w:rsidRPr="7EA08403">
        <w:rPr>
          <w:rFonts w:asciiTheme="minorHAnsi" w:hAnsiTheme="minorHAnsi" w:eastAsiaTheme="minorEastAsia" w:cstheme="minorBidi"/>
          <w:color w:val="C00000"/>
          <w:sz w:val="20"/>
          <w:szCs w:val="20"/>
          <w:highlight w:val="lightGray"/>
        </w:rPr>
        <w:t>is</w:t>
      </w:r>
      <w:proofErr w:type="spellEnd"/>
      <w:r w:rsidRPr="7EA08403">
        <w:rPr>
          <w:rFonts w:asciiTheme="minorHAnsi" w:hAnsiTheme="minorHAnsi" w:eastAsiaTheme="minorEastAsia" w:cstheme="minorBidi"/>
          <w:color w:val="C00000"/>
          <w:sz w:val="20"/>
          <w:szCs w:val="20"/>
          <w:highlight w:val="lightGray"/>
        </w:rPr>
        <w:t>) de execução da política pública (possibilidade de prever estrutura administrativa necessária à execução das atividades previstas);</w:t>
      </w:r>
    </w:p>
    <w:p w:rsidRPr="00426A17" w:rsidR="00335F3C" w:rsidP="7EA08403" w:rsidRDefault="0CDEF50B" w14:paraId="7EA62FAA" w14:textId="3096BF3A">
      <w:pPr>
        <w:pStyle w:val="PargrafodaLista"/>
        <w:spacing w:after="120" w:line="360" w:lineRule="auto"/>
        <w:ind w:left="0"/>
        <w:jc w:val="both"/>
        <w:rPr>
          <w:rFonts w:asciiTheme="minorHAnsi" w:hAnsiTheme="minorHAnsi" w:eastAsiaTheme="minorEastAsia" w:cstheme="minorBidi"/>
          <w:b/>
          <w:bCs/>
          <w:sz w:val="24"/>
          <w:szCs w:val="24"/>
        </w:rPr>
      </w:pPr>
      <w:bookmarkStart w:name="_Toc6407004" w:id="53"/>
      <w:r w:rsidRPr="7EA08403">
        <w:rPr>
          <w:rFonts w:asciiTheme="minorHAnsi" w:hAnsiTheme="minorHAnsi" w:eastAsiaTheme="minorEastAsia" w:cstheme="minorBidi"/>
          <w:b/>
          <w:bCs/>
          <w:sz w:val="24"/>
          <w:szCs w:val="24"/>
        </w:rPr>
        <w:t xml:space="preserve">5. </w:t>
      </w:r>
      <w:r w:rsidRPr="7EA08403" w:rsidR="79B2B2C0">
        <w:rPr>
          <w:rFonts w:asciiTheme="minorHAnsi" w:hAnsiTheme="minorHAnsi" w:eastAsiaTheme="minorEastAsia" w:cstheme="minorBidi"/>
          <w:b/>
          <w:bCs/>
          <w:sz w:val="24"/>
          <w:szCs w:val="24"/>
        </w:rPr>
        <w:t>LIMIT</w:t>
      </w:r>
      <w:r w:rsidRPr="7EA08403" w:rsidR="406BEFF3">
        <w:rPr>
          <w:rFonts w:asciiTheme="minorHAnsi" w:hAnsiTheme="minorHAnsi" w:eastAsiaTheme="minorEastAsia" w:cstheme="minorBidi"/>
          <w:b/>
          <w:bCs/>
          <w:sz w:val="24"/>
          <w:szCs w:val="24"/>
        </w:rPr>
        <w:t>E</w:t>
      </w:r>
      <w:r w:rsidRPr="7EA08403" w:rsidR="79B2B2C0">
        <w:rPr>
          <w:rFonts w:asciiTheme="minorHAnsi" w:hAnsiTheme="minorHAnsi" w:eastAsiaTheme="minorEastAsia" w:cstheme="minorBidi"/>
          <w:b/>
          <w:bCs/>
          <w:sz w:val="24"/>
          <w:szCs w:val="24"/>
        </w:rPr>
        <w:t xml:space="preserve">S E </w:t>
      </w:r>
      <w:r w:rsidRPr="7EA08403" w:rsidR="467F1E89">
        <w:rPr>
          <w:rFonts w:asciiTheme="minorHAnsi" w:hAnsiTheme="minorHAnsi" w:eastAsiaTheme="minorEastAsia" w:cstheme="minorBidi"/>
          <w:b/>
          <w:bCs/>
          <w:sz w:val="24"/>
          <w:szCs w:val="24"/>
        </w:rPr>
        <w:t xml:space="preserve">DIRETRIZES FINANCEIRAS PARA A CELEBRAÇÃO DO </w:t>
      </w:r>
      <w:r w:rsidRPr="7EA08403" w:rsidR="1C4507E1">
        <w:rPr>
          <w:rFonts w:asciiTheme="minorHAnsi" w:hAnsiTheme="minorHAnsi" w:eastAsiaTheme="minorEastAsia" w:cstheme="minorBidi"/>
          <w:b/>
          <w:bCs/>
          <w:sz w:val="24"/>
          <w:szCs w:val="24"/>
        </w:rPr>
        <w:t>TERMO DE PARCERIA</w:t>
      </w:r>
      <w:bookmarkEnd w:id="53"/>
    </w:p>
    <w:p w:rsidR="00335F3C" w:rsidP="7EA08403" w:rsidRDefault="467F1E89" w14:paraId="487F908E" w14:textId="7E5ACCCA">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lastRenderedPageBreak/>
        <w:t xml:space="preserve">O valor </w:t>
      </w:r>
      <w:r w:rsidRPr="7EA08403" w:rsidR="77967D07">
        <w:rPr>
          <w:rFonts w:asciiTheme="minorHAnsi" w:hAnsiTheme="minorHAnsi" w:eastAsiaTheme="minorEastAsia" w:cstheme="minorBidi"/>
          <w:sz w:val="24"/>
          <w:szCs w:val="24"/>
        </w:rPr>
        <w:t xml:space="preserve">total </w:t>
      </w:r>
      <w:r w:rsidRPr="7EA08403">
        <w:rPr>
          <w:rFonts w:asciiTheme="minorHAnsi" w:hAnsiTheme="minorHAnsi" w:eastAsiaTheme="minorEastAsia" w:cstheme="minorBidi"/>
          <w:sz w:val="24"/>
          <w:szCs w:val="24"/>
        </w:rPr>
        <w:t xml:space="preserve">estimado a ser repassado pela </w:t>
      </w:r>
      <w:r w:rsidRPr="7EA08403">
        <w:rPr>
          <w:rFonts w:asciiTheme="minorHAnsi" w:hAnsiTheme="minorHAnsi" w:eastAsiaTheme="minorEastAsia" w:cstheme="minorBidi"/>
          <w:sz w:val="24"/>
          <w:szCs w:val="24"/>
          <w:highlight w:val="lightGray"/>
        </w:rPr>
        <w:t>NOME DO ÓRGÃO</w:t>
      </w:r>
      <w:r w:rsidRPr="7EA08403">
        <w:rPr>
          <w:rFonts w:asciiTheme="minorHAnsi" w:hAnsiTheme="minorHAnsi" w:eastAsiaTheme="minorEastAsia" w:cstheme="minorBidi"/>
          <w:sz w:val="24"/>
          <w:szCs w:val="24"/>
        </w:rPr>
        <w:t xml:space="preserve"> por meio do </w:t>
      </w:r>
      <w:r w:rsidRPr="7EA08403" w:rsidR="5E4F105C">
        <w:rPr>
          <w:rFonts w:asciiTheme="minorHAnsi" w:hAnsiTheme="minorHAnsi" w:eastAsiaTheme="minorEastAsia" w:cstheme="minorBidi"/>
          <w:sz w:val="24"/>
          <w:szCs w:val="24"/>
        </w:rPr>
        <w:t xml:space="preserve">termo de parceria </w:t>
      </w:r>
      <w:r w:rsidRPr="7EA08403">
        <w:rPr>
          <w:rFonts w:asciiTheme="minorHAnsi" w:hAnsiTheme="minorHAnsi" w:eastAsiaTheme="minorEastAsia" w:cstheme="minorBidi"/>
          <w:sz w:val="24"/>
          <w:szCs w:val="24"/>
        </w:rPr>
        <w:t xml:space="preserve">é de </w:t>
      </w:r>
      <w:r w:rsidRPr="7EA08403">
        <w:rPr>
          <w:rFonts w:asciiTheme="minorHAnsi" w:hAnsiTheme="minorHAnsi" w:eastAsiaTheme="minorEastAsia" w:cstheme="minorBidi"/>
          <w:sz w:val="24"/>
          <w:szCs w:val="24"/>
          <w:highlight w:val="lightGray"/>
        </w:rPr>
        <w:t xml:space="preserve">R$ </w:t>
      </w:r>
      <w:proofErr w:type="spellStart"/>
      <w:proofErr w:type="gramStart"/>
      <w:r w:rsidRPr="7EA08403">
        <w:rPr>
          <w:rFonts w:asciiTheme="minorHAnsi" w:hAnsiTheme="minorHAnsi" w:eastAsiaTheme="minorEastAsia" w:cstheme="minorBidi"/>
          <w:sz w:val="24"/>
          <w:szCs w:val="24"/>
          <w:highlight w:val="lightGray"/>
        </w:rPr>
        <w:t>xxx.xxx.xxx,xx</w:t>
      </w:r>
      <w:proofErr w:type="spellEnd"/>
      <w:proofErr w:type="gramEnd"/>
      <w:r w:rsidRPr="7EA08403">
        <w:rPr>
          <w:rFonts w:asciiTheme="minorHAnsi" w:hAnsiTheme="minorHAnsi" w:eastAsiaTheme="minorEastAsia" w:cstheme="minorBidi"/>
          <w:sz w:val="24"/>
          <w:szCs w:val="24"/>
          <w:highlight w:val="lightGray"/>
        </w:rPr>
        <w:t xml:space="preserve"> (número por extenso)</w:t>
      </w:r>
      <w:r w:rsidRPr="7EA08403">
        <w:rPr>
          <w:rFonts w:asciiTheme="minorHAnsi" w:hAnsiTheme="minorHAnsi" w:eastAsiaTheme="minorEastAsia" w:cstheme="minorBidi"/>
          <w:sz w:val="24"/>
          <w:szCs w:val="24"/>
        </w:rPr>
        <w:t xml:space="preserve">. O valor aqui estimado é correspondente à vigência </w:t>
      </w:r>
      <w:r w:rsidRPr="7EA08403" w:rsidR="3B398C8F">
        <w:rPr>
          <w:rFonts w:asciiTheme="minorHAnsi" w:hAnsiTheme="minorHAnsi" w:eastAsiaTheme="minorEastAsia" w:cstheme="minorBidi"/>
          <w:sz w:val="24"/>
          <w:szCs w:val="24"/>
        </w:rPr>
        <w:t xml:space="preserve">integral </w:t>
      </w:r>
      <w:r w:rsidRPr="7EA08403">
        <w:rPr>
          <w:rFonts w:asciiTheme="minorHAnsi" w:hAnsiTheme="minorHAnsi" w:eastAsiaTheme="minorEastAsia" w:cstheme="minorBidi"/>
          <w:sz w:val="24"/>
          <w:szCs w:val="24"/>
        </w:rPr>
        <w:t xml:space="preserve">do </w:t>
      </w:r>
      <w:r w:rsidRPr="7EA08403" w:rsidR="1C4507E1">
        <w:rPr>
          <w:rFonts w:asciiTheme="minorHAnsi" w:hAnsiTheme="minorHAnsi" w:eastAsiaTheme="minorEastAsia" w:cstheme="minorBidi"/>
          <w:sz w:val="24"/>
          <w:szCs w:val="24"/>
        </w:rPr>
        <w:t>termo de parceria</w:t>
      </w:r>
      <w:r w:rsidRPr="7EA08403">
        <w:rPr>
          <w:rFonts w:asciiTheme="minorHAnsi" w:hAnsiTheme="minorHAnsi" w:eastAsiaTheme="minorEastAsia" w:cstheme="minorBidi"/>
          <w:sz w:val="24"/>
          <w:szCs w:val="24"/>
        </w:rPr>
        <w:t xml:space="preserve">, de </w:t>
      </w:r>
      <w:r w:rsidRPr="7EA08403">
        <w:rPr>
          <w:rFonts w:asciiTheme="minorHAnsi" w:hAnsiTheme="minorHAnsi" w:eastAsiaTheme="minorEastAsia" w:cstheme="minorBidi"/>
          <w:sz w:val="24"/>
          <w:szCs w:val="24"/>
          <w:highlight w:val="lightGray"/>
        </w:rPr>
        <w:t>XX (número por extenso) meses/anos</w:t>
      </w:r>
      <w:r w:rsidRPr="7EA08403">
        <w:rPr>
          <w:rFonts w:asciiTheme="minorHAnsi" w:hAnsiTheme="minorHAnsi" w:eastAsiaTheme="minorEastAsia" w:cstheme="minorBidi"/>
          <w:sz w:val="24"/>
          <w:szCs w:val="24"/>
        </w:rPr>
        <w:t>, contados a partir da publicação do seu extrato no Diário Oficial dos Poderes do Estado.</w:t>
      </w:r>
    </w:p>
    <w:p w:rsidR="007D7915" w:rsidP="7EA08403" w:rsidRDefault="467F1E89" w14:paraId="229D0627" w14:textId="77777777">
      <w:pPr>
        <w:spacing w:after="120"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Poderão ser constituídas pela entidade sem fins lucrativos vencedora do presente processo de seleção pública, receitas arrecadadas previstas no </w:t>
      </w:r>
      <w:r w:rsidRPr="7EA08403" w:rsidR="1C4507E1">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xml:space="preserve">, conforme disposto no art. </w:t>
      </w:r>
      <w:r w:rsidRPr="7EA08403" w:rsidR="1640652E">
        <w:rPr>
          <w:rFonts w:asciiTheme="minorHAnsi" w:hAnsiTheme="minorHAnsi" w:eastAsiaTheme="minorEastAsia" w:cstheme="minorBidi"/>
          <w:sz w:val="24"/>
          <w:szCs w:val="24"/>
          <w:highlight w:val="lightGray"/>
        </w:rPr>
        <w:t xml:space="preserve">85 </w:t>
      </w:r>
      <w:r w:rsidRPr="7EA08403">
        <w:rPr>
          <w:rFonts w:asciiTheme="minorHAnsi" w:hAnsiTheme="minorHAnsi" w:eastAsiaTheme="minorEastAsia" w:cstheme="minorBidi"/>
          <w:sz w:val="24"/>
          <w:szCs w:val="24"/>
          <w:highlight w:val="lightGray"/>
        </w:rPr>
        <w:t>do Decreto nº 47.</w:t>
      </w:r>
      <w:r w:rsidRPr="7EA08403" w:rsidR="1CF1912E">
        <w:rPr>
          <w:rFonts w:asciiTheme="minorHAnsi" w:hAnsiTheme="minorHAnsi" w:eastAsiaTheme="minorEastAsia" w:cstheme="minorBidi"/>
          <w:sz w:val="24"/>
          <w:szCs w:val="24"/>
          <w:highlight w:val="lightGray"/>
        </w:rPr>
        <w:t xml:space="preserve">554 </w:t>
      </w:r>
      <w:r w:rsidRPr="7EA08403">
        <w:rPr>
          <w:rFonts w:asciiTheme="minorHAnsi" w:hAnsiTheme="minorHAnsi" w:eastAsiaTheme="minorEastAsia" w:cstheme="minorBidi"/>
          <w:sz w:val="24"/>
          <w:szCs w:val="24"/>
          <w:highlight w:val="lightGray"/>
        </w:rPr>
        <w:t xml:space="preserve">de 2018. </w:t>
      </w:r>
    </w:p>
    <w:p w:rsidRPr="000B4B6C" w:rsidR="00335F3C" w:rsidP="7EA08403" w:rsidRDefault="467F1E89" w14:paraId="60D984E8" w14:textId="5BF6B57B">
      <w:pPr>
        <w:spacing w:after="120"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Para fins do </w:t>
      </w:r>
      <w:r w:rsidRPr="7EA08403" w:rsidR="1C4507E1">
        <w:rPr>
          <w:rFonts w:asciiTheme="minorHAnsi" w:hAnsiTheme="minorHAnsi" w:eastAsiaTheme="minorEastAsia" w:cstheme="minorBidi"/>
          <w:sz w:val="24"/>
          <w:szCs w:val="24"/>
          <w:highlight w:val="lightGray"/>
        </w:rPr>
        <w:t xml:space="preserve">termo de parceria </w:t>
      </w:r>
      <w:r w:rsidRPr="7EA08403">
        <w:rPr>
          <w:rFonts w:asciiTheme="minorHAnsi" w:hAnsiTheme="minorHAnsi" w:eastAsiaTheme="minorEastAsia" w:cstheme="minorBidi"/>
          <w:sz w:val="24"/>
          <w:szCs w:val="24"/>
          <w:highlight w:val="lightGray"/>
        </w:rPr>
        <w:t xml:space="preserve">a ser celebrado, estima-se o valor de R$ </w:t>
      </w:r>
      <w:proofErr w:type="spellStart"/>
      <w:r w:rsidRPr="7EA08403">
        <w:rPr>
          <w:rFonts w:asciiTheme="minorHAnsi" w:hAnsiTheme="minorHAnsi" w:eastAsiaTheme="minorEastAsia" w:cstheme="minorBidi"/>
          <w:sz w:val="24"/>
          <w:szCs w:val="24"/>
          <w:highlight w:val="lightGray"/>
        </w:rPr>
        <w:t>xx</w:t>
      </w:r>
      <w:proofErr w:type="spellEnd"/>
      <w:r w:rsidRPr="7EA08403">
        <w:rPr>
          <w:rFonts w:asciiTheme="minorHAnsi" w:hAnsiTheme="minorHAnsi" w:eastAsiaTheme="minorEastAsia" w:cstheme="minorBidi"/>
          <w:sz w:val="24"/>
          <w:szCs w:val="24"/>
          <w:highlight w:val="lightGray"/>
        </w:rPr>
        <w:t xml:space="preserve"> (valor por extenso) referente às receitas arrecadadas previstas no </w:t>
      </w:r>
      <w:r w:rsidRPr="7EA08403" w:rsidR="1C4507E1">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xml:space="preserve">. </w:t>
      </w:r>
    </w:p>
    <w:p w:rsidRPr="00D06A7A" w:rsidR="00B81CCA" w:rsidP="7EA08403" w:rsidRDefault="77967D07" w14:paraId="5D78C9BC" w14:textId="36C6B7D5">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Orientação: </w:t>
      </w:r>
      <w:r w:rsidRPr="7EA08403" w:rsidR="7D0DD4BB">
        <w:rPr>
          <w:rFonts w:asciiTheme="minorHAnsi" w:hAnsiTheme="minorHAnsi" w:eastAsiaTheme="minorEastAsia" w:cstheme="minorBidi"/>
          <w:color w:val="C00000"/>
          <w:sz w:val="20"/>
          <w:szCs w:val="20"/>
          <w:highlight w:val="lightGray"/>
        </w:rPr>
        <w:t xml:space="preserve">Caso sejam </w:t>
      </w:r>
      <w:r w:rsidRPr="7EA08403" w:rsidR="095D79ED">
        <w:rPr>
          <w:rFonts w:asciiTheme="minorHAnsi" w:hAnsiTheme="minorHAnsi" w:eastAsiaTheme="minorEastAsia" w:cstheme="minorBidi"/>
          <w:color w:val="C00000"/>
          <w:sz w:val="20"/>
          <w:szCs w:val="20"/>
          <w:highlight w:val="lightGray"/>
        </w:rPr>
        <w:t xml:space="preserve">previstas </w:t>
      </w:r>
      <w:r w:rsidRPr="7EA08403" w:rsidR="7D0DD4BB">
        <w:rPr>
          <w:rFonts w:asciiTheme="minorHAnsi" w:hAnsiTheme="minorHAnsi" w:eastAsiaTheme="minorEastAsia" w:cstheme="minorBidi"/>
          <w:color w:val="C00000"/>
          <w:sz w:val="20"/>
          <w:szCs w:val="20"/>
          <w:highlight w:val="lightGray"/>
        </w:rPr>
        <w:t>receitas</w:t>
      </w:r>
      <w:r w:rsidRPr="7EA08403" w:rsidR="095D79ED">
        <w:rPr>
          <w:rFonts w:asciiTheme="minorHAnsi" w:hAnsiTheme="minorHAnsi" w:eastAsiaTheme="minorEastAsia" w:cstheme="minorBidi"/>
          <w:color w:val="C00000"/>
          <w:sz w:val="20"/>
          <w:szCs w:val="20"/>
          <w:highlight w:val="lightGray"/>
        </w:rPr>
        <w:t xml:space="preserve"> arrecadadas</w:t>
      </w:r>
      <w:r w:rsidRPr="7EA08403" w:rsidR="7D0DD4BB">
        <w:rPr>
          <w:rFonts w:asciiTheme="minorHAnsi" w:hAnsiTheme="minorHAnsi" w:eastAsiaTheme="minorEastAsia" w:cstheme="minorBidi"/>
          <w:color w:val="C00000"/>
          <w:sz w:val="20"/>
          <w:szCs w:val="20"/>
          <w:highlight w:val="lightGray"/>
        </w:rPr>
        <w:t xml:space="preserve">, </w:t>
      </w:r>
      <w:r w:rsidRPr="7EA08403" w:rsidR="095D79ED">
        <w:rPr>
          <w:rFonts w:asciiTheme="minorHAnsi" w:hAnsiTheme="minorHAnsi" w:eastAsiaTheme="minorEastAsia" w:cstheme="minorBidi"/>
          <w:color w:val="C00000"/>
          <w:sz w:val="20"/>
          <w:szCs w:val="20"/>
          <w:highlight w:val="lightGray"/>
        </w:rPr>
        <w:t xml:space="preserve">o </w:t>
      </w:r>
      <w:r w:rsidRPr="7EA08403">
        <w:rPr>
          <w:rFonts w:asciiTheme="minorHAnsi" w:hAnsiTheme="minorHAnsi" w:eastAsiaTheme="minorEastAsia" w:cstheme="minorBidi"/>
          <w:color w:val="C00000"/>
          <w:sz w:val="20"/>
          <w:szCs w:val="20"/>
          <w:highlight w:val="lightGray"/>
        </w:rPr>
        <w:t xml:space="preserve">órgão ou entidade responsável pelo edital </w:t>
      </w:r>
      <w:r w:rsidRPr="7EA08403" w:rsidR="7D0DD4BB">
        <w:rPr>
          <w:rFonts w:asciiTheme="minorHAnsi" w:hAnsiTheme="minorHAnsi" w:eastAsiaTheme="minorEastAsia" w:cstheme="minorBidi"/>
          <w:color w:val="C00000"/>
          <w:sz w:val="20"/>
          <w:szCs w:val="20"/>
          <w:highlight w:val="lightGray"/>
        </w:rPr>
        <w:t>deve</w:t>
      </w:r>
      <w:r w:rsidRPr="7EA08403" w:rsidR="095D79ED">
        <w:rPr>
          <w:rFonts w:asciiTheme="minorHAnsi" w:hAnsiTheme="minorHAnsi" w:eastAsiaTheme="minorEastAsia" w:cstheme="minorBidi"/>
          <w:color w:val="C00000"/>
          <w:sz w:val="20"/>
          <w:szCs w:val="20"/>
          <w:highlight w:val="lightGray"/>
        </w:rPr>
        <w:t>rá</w:t>
      </w:r>
      <w:r w:rsidRPr="7EA08403" w:rsidR="7D0DD4BB">
        <w:rPr>
          <w:rFonts w:asciiTheme="minorHAnsi" w:hAnsiTheme="minorHAnsi" w:eastAsiaTheme="minorEastAsia" w:cstheme="minorBidi"/>
          <w:color w:val="C00000"/>
          <w:sz w:val="20"/>
          <w:szCs w:val="20"/>
          <w:highlight w:val="lightGray"/>
        </w:rPr>
        <w:t xml:space="preserve"> explicit</w:t>
      </w:r>
      <w:r w:rsidRPr="7EA08403" w:rsidR="095D79ED">
        <w:rPr>
          <w:rFonts w:asciiTheme="minorHAnsi" w:hAnsiTheme="minorHAnsi" w:eastAsiaTheme="minorEastAsia" w:cstheme="minorBidi"/>
          <w:color w:val="C00000"/>
          <w:sz w:val="20"/>
          <w:szCs w:val="20"/>
          <w:highlight w:val="lightGray"/>
        </w:rPr>
        <w:t>á-las</w:t>
      </w:r>
      <w:r w:rsidRPr="7EA08403" w:rsidR="7D0DD4BB">
        <w:rPr>
          <w:rFonts w:asciiTheme="minorHAnsi" w:hAnsiTheme="minorHAnsi" w:eastAsiaTheme="minorEastAsia" w:cstheme="minorBidi"/>
          <w:color w:val="C00000"/>
          <w:sz w:val="20"/>
          <w:szCs w:val="20"/>
          <w:highlight w:val="lightGray"/>
        </w:rPr>
        <w:t xml:space="preserve"> neste anexo.</w:t>
      </w:r>
    </w:p>
    <w:p w:rsidR="00335F3C" w:rsidP="7EA08403" w:rsidRDefault="467F1E89" w14:paraId="13CC92A6" w14:textId="1C251813">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A despesa decorrente, para o ano de 20</w:t>
      </w:r>
      <w:r w:rsidRPr="7EA08403">
        <w:rPr>
          <w:rFonts w:asciiTheme="minorHAnsi" w:hAnsiTheme="minorHAnsi" w:eastAsiaTheme="minorEastAsia" w:cstheme="minorBidi"/>
          <w:sz w:val="24"/>
          <w:szCs w:val="24"/>
          <w:highlight w:val="lightGray"/>
        </w:rPr>
        <w:t>XX</w:t>
      </w:r>
      <w:r w:rsidRPr="7EA08403">
        <w:rPr>
          <w:rFonts w:asciiTheme="minorHAnsi" w:hAnsiTheme="minorHAnsi" w:eastAsiaTheme="minorEastAsia" w:cstheme="minorBidi"/>
          <w:sz w:val="24"/>
          <w:szCs w:val="24"/>
        </w:rPr>
        <w:t xml:space="preserve">, do </w:t>
      </w:r>
      <w:r w:rsidRPr="7EA08403" w:rsidR="1C4507E1">
        <w:rPr>
          <w:rFonts w:asciiTheme="minorHAnsi" w:hAnsiTheme="minorHAnsi" w:eastAsiaTheme="minorEastAsia" w:cstheme="minorBidi"/>
          <w:sz w:val="24"/>
          <w:szCs w:val="24"/>
        </w:rPr>
        <w:t xml:space="preserve">termo de parceria </w:t>
      </w:r>
      <w:r w:rsidRPr="7EA08403">
        <w:rPr>
          <w:rFonts w:asciiTheme="minorHAnsi" w:hAnsiTheme="minorHAnsi" w:eastAsiaTheme="minorEastAsia" w:cstheme="minorBidi"/>
          <w:sz w:val="24"/>
          <w:szCs w:val="24"/>
        </w:rPr>
        <w:t xml:space="preserve">a ser celebrado a partir do presente </w:t>
      </w:r>
      <w:r w:rsidRPr="7EA08403" w:rsidR="6083BCDF">
        <w:rPr>
          <w:rFonts w:asciiTheme="minorHAnsi" w:hAnsiTheme="minorHAnsi" w:eastAsiaTheme="minorEastAsia" w:cstheme="minorBidi"/>
          <w:sz w:val="24"/>
          <w:szCs w:val="24"/>
        </w:rPr>
        <w:t>Edital</w:t>
      </w:r>
      <w:r w:rsidRPr="7EA08403">
        <w:rPr>
          <w:rFonts w:asciiTheme="minorHAnsi" w:hAnsiTheme="minorHAnsi" w:eastAsiaTheme="minorEastAsia" w:cstheme="minorBidi"/>
          <w:sz w:val="24"/>
          <w:szCs w:val="24"/>
        </w:rPr>
        <w:t xml:space="preserve"> correrá à conta da dotação orçamentária </w:t>
      </w:r>
      <w:r w:rsidRPr="7EA08403">
        <w:rPr>
          <w:rFonts w:asciiTheme="minorHAnsi" w:hAnsiTheme="minorHAnsi" w:eastAsiaTheme="minorEastAsia" w:cstheme="minorBidi"/>
          <w:sz w:val="24"/>
          <w:szCs w:val="24"/>
          <w:highlight w:val="lightGray"/>
        </w:rPr>
        <w:t xml:space="preserve">nº </w:t>
      </w:r>
      <w:proofErr w:type="spellStart"/>
      <w:r w:rsidRPr="7EA08403">
        <w:rPr>
          <w:rFonts w:asciiTheme="minorHAnsi" w:hAnsiTheme="minorHAnsi" w:eastAsiaTheme="minorEastAsia" w:cstheme="minorBidi"/>
          <w:sz w:val="24"/>
          <w:szCs w:val="24"/>
          <w:highlight w:val="lightGray"/>
        </w:rPr>
        <w:t>xxxxxxxxxxxxxxxx</w:t>
      </w:r>
      <w:proofErr w:type="spellEnd"/>
      <w:r w:rsidRPr="7EA08403">
        <w:rPr>
          <w:rFonts w:asciiTheme="minorHAnsi" w:hAnsiTheme="minorHAnsi" w:eastAsiaTheme="minorEastAsia" w:cstheme="minorBidi"/>
          <w:sz w:val="24"/>
          <w:szCs w:val="24"/>
        </w:rPr>
        <w:t xml:space="preserve"> e as despesas dos exercícios subsequentes estão acobertadas pelo </w:t>
      </w:r>
      <w:r w:rsidRPr="7EA08403">
        <w:rPr>
          <w:rFonts w:asciiTheme="minorHAnsi" w:hAnsiTheme="minorHAnsi" w:eastAsiaTheme="minorEastAsia" w:cstheme="minorBidi"/>
          <w:sz w:val="24"/>
          <w:szCs w:val="24"/>
          <w:highlight w:val="lightGray"/>
        </w:rPr>
        <w:t xml:space="preserve">PPAG </w:t>
      </w:r>
      <w:r w:rsidRPr="7EA08403" w:rsidR="201D189E">
        <w:rPr>
          <w:rFonts w:asciiTheme="minorHAnsi" w:hAnsiTheme="minorHAnsi" w:eastAsiaTheme="minorEastAsia" w:cstheme="minorBidi"/>
          <w:sz w:val="24"/>
          <w:szCs w:val="24"/>
          <w:highlight w:val="lightGray"/>
        </w:rPr>
        <w:t>20XX</w:t>
      </w:r>
      <w:r w:rsidRPr="7EA08403">
        <w:rPr>
          <w:rFonts w:asciiTheme="minorHAnsi" w:hAnsiTheme="minorHAnsi" w:eastAsiaTheme="minorEastAsia" w:cstheme="minorBidi"/>
          <w:sz w:val="24"/>
          <w:szCs w:val="24"/>
          <w:highlight w:val="lightGray"/>
        </w:rPr>
        <w:t>-</w:t>
      </w:r>
      <w:r w:rsidRPr="7EA08403" w:rsidR="201D189E">
        <w:rPr>
          <w:rFonts w:asciiTheme="minorHAnsi" w:hAnsiTheme="minorHAnsi" w:eastAsiaTheme="minorEastAsia" w:cstheme="minorBidi"/>
          <w:sz w:val="24"/>
          <w:szCs w:val="24"/>
          <w:highlight w:val="lightGray"/>
        </w:rPr>
        <w:t>20XX</w:t>
      </w:r>
      <w:r w:rsidRPr="7EA08403">
        <w:rPr>
          <w:rFonts w:asciiTheme="minorHAnsi" w:hAnsiTheme="minorHAnsi" w:eastAsiaTheme="minorEastAsia" w:cstheme="minorBidi"/>
          <w:sz w:val="24"/>
          <w:szCs w:val="24"/>
        </w:rPr>
        <w:t>, com dotações próprias a serem fixadas.</w:t>
      </w:r>
    </w:p>
    <w:p w:rsidR="008D1AB1" w:rsidP="7EA08403" w:rsidRDefault="467F1E89" w14:paraId="72EF0C44" w14:textId="1F8FA994">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 xml:space="preserve">A síntese do planejamento das receitas que irão compor o </w:t>
      </w:r>
      <w:r w:rsidRPr="7EA08403" w:rsidR="1605E339">
        <w:rPr>
          <w:rFonts w:asciiTheme="minorHAnsi" w:hAnsiTheme="minorHAnsi" w:eastAsiaTheme="minorEastAsia" w:cstheme="minorBidi"/>
          <w:sz w:val="24"/>
          <w:szCs w:val="24"/>
        </w:rPr>
        <w:t xml:space="preserve">termo de parceria </w:t>
      </w:r>
      <w:r w:rsidRPr="7EA08403">
        <w:rPr>
          <w:rFonts w:asciiTheme="minorHAnsi" w:hAnsiTheme="minorHAnsi" w:eastAsiaTheme="minorEastAsia" w:cstheme="minorBidi"/>
          <w:sz w:val="24"/>
          <w:szCs w:val="24"/>
        </w:rPr>
        <w:t>está apresentada na tabela a seguir.</w:t>
      </w:r>
    </w:p>
    <w:tbl>
      <w:tblPr>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600" w:firstRow="0" w:lastRow="0" w:firstColumn="0" w:lastColumn="0" w:noHBand="1" w:noVBand="1"/>
      </w:tblPr>
      <w:tblGrid>
        <w:gridCol w:w="4197"/>
        <w:gridCol w:w="2127"/>
        <w:gridCol w:w="2092"/>
      </w:tblGrid>
      <w:tr w:rsidRPr="00AD100F" w:rsidR="00335F3C" w:rsidTr="7EA08403" w14:paraId="17EBD40D" w14:textId="77777777">
        <w:trPr>
          <w:trHeight w:val="333"/>
          <w:jc w:val="center"/>
        </w:trPr>
        <w:tc>
          <w:tcPr>
            <w:tcW w:w="4197" w:type="dxa"/>
            <w:vMerge w:val="restart"/>
            <w:shd w:val="clear" w:color="auto" w:fill="A6A6A6" w:themeFill="background1" w:themeFillShade="A6"/>
            <w:noWrap/>
            <w:vAlign w:val="center"/>
            <w:hideMark/>
          </w:tcPr>
          <w:p w:rsidRPr="00AD100F" w:rsidR="00335F3C" w:rsidP="7EA08403" w:rsidRDefault="467F1E89" w14:paraId="05F77FA1" w14:textId="77777777">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Receita</w:t>
            </w:r>
          </w:p>
        </w:tc>
        <w:tc>
          <w:tcPr>
            <w:tcW w:w="4219" w:type="dxa"/>
            <w:gridSpan w:val="2"/>
            <w:shd w:val="clear" w:color="auto" w:fill="A6A6A6" w:themeFill="background1" w:themeFillShade="A6"/>
            <w:noWrap/>
            <w:vAlign w:val="center"/>
            <w:hideMark/>
          </w:tcPr>
          <w:p w:rsidRPr="00AD100F" w:rsidR="00335F3C" w:rsidP="7EA08403" w:rsidRDefault="3F8B09B9" w14:paraId="02E7F698" w14:textId="03D50A75">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Valor previsto (R$) </w:t>
            </w:r>
          </w:p>
        </w:tc>
      </w:tr>
      <w:tr w:rsidRPr="00AD100F" w:rsidR="00335F3C" w:rsidTr="7EA08403" w14:paraId="4ECCA993" w14:textId="77777777">
        <w:trPr>
          <w:trHeight w:val="333"/>
          <w:jc w:val="center"/>
        </w:trPr>
        <w:tc>
          <w:tcPr>
            <w:tcW w:w="4197" w:type="dxa"/>
            <w:vMerge/>
            <w:vAlign w:val="center"/>
            <w:hideMark/>
          </w:tcPr>
          <w:p w:rsidRPr="00AD100F" w:rsidR="00335F3C" w:rsidP="00606857" w:rsidRDefault="00335F3C" w14:paraId="4D32BE5B" w14:textId="77777777">
            <w:pPr>
              <w:spacing w:after="0" w:line="240" w:lineRule="auto"/>
              <w:rPr>
                <w:rFonts w:eastAsia="Times New Roman"/>
                <w:b/>
                <w:bCs/>
                <w:color w:val="000000"/>
                <w:sz w:val="24"/>
                <w:szCs w:val="24"/>
                <w:lang w:eastAsia="pt-BR"/>
              </w:rPr>
            </w:pPr>
          </w:p>
        </w:tc>
        <w:tc>
          <w:tcPr>
            <w:tcW w:w="2127" w:type="dxa"/>
            <w:shd w:val="clear" w:color="auto" w:fill="A6A6A6" w:themeFill="background1" w:themeFillShade="A6"/>
            <w:noWrap/>
            <w:vAlign w:val="center"/>
            <w:hideMark/>
          </w:tcPr>
          <w:p w:rsidRPr="00AD100F" w:rsidR="00335F3C" w:rsidP="7EA08403" w:rsidRDefault="201D189E" w14:paraId="2EBD8C6A" w14:textId="0915D70A">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20XX</w:t>
            </w:r>
          </w:p>
        </w:tc>
        <w:tc>
          <w:tcPr>
            <w:tcW w:w="2092" w:type="dxa"/>
            <w:shd w:val="clear" w:color="auto" w:fill="A6A6A6" w:themeFill="background1" w:themeFillShade="A6"/>
            <w:noWrap/>
            <w:vAlign w:val="center"/>
            <w:hideMark/>
          </w:tcPr>
          <w:p w:rsidRPr="00AD100F" w:rsidR="00335F3C" w:rsidP="7EA08403" w:rsidRDefault="201D189E" w14:paraId="38C092CE" w14:textId="2F08CC78">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20XX</w:t>
            </w:r>
          </w:p>
        </w:tc>
      </w:tr>
      <w:tr w:rsidRPr="00AD100F" w:rsidR="00335F3C" w:rsidTr="7EA08403" w14:paraId="00A774F5" w14:textId="77777777">
        <w:trPr>
          <w:trHeight w:val="636"/>
          <w:jc w:val="center"/>
        </w:trPr>
        <w:tc>
          <w:tcPr>
            <w:tcW w:w="4197" w:type="dxa"/>
            <w:shd w:val="clear" w:color="auto" w:fill="auto"/>
            <w:vAlign w:val="center"/>
            <w:hideMark/>
          </w:tcPr>
          <w:p w:rsidRPr="00AD100F" w:rsidR="00335F3C" w:rsidP="7EA08403" w:rsidRDefault="467F1E89" w14:paraId="30A7AD82" w14:textId="77777777">
            <w:pPr>
              <w:spacing w:after="120" w:line="240" w:lineRule="auto"/>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 xml:space="preserve">Repasse da </w:t>
            </w:r>
            <w:r w:rsidRPr="7EA08403">
              <w:rPr>
                <w:rFonts w:asciiTheme="minorHAnsi" w:hAnsiTheme="minorHAnsi" w:eastAsiaTheme="minorEastAsia" w:cstheme="minorBidi"/>
                <w:color w:val="000000" w:themeColor="text1"/>
                <w:sz w:val="24"/>
                <w:szCs w:val="24"/>
                <w:highlight w:val="lightGray"/>
                <w:lang w:eastAsia="pt-BR"/>
              </w:rPr>
              <w:t>NOME DO ÓRGÃO</w:t>
            </w:r>
            <w:r w:rsidRPr="7EA08403">
              <w:rPr>
                <w:rFonts w:asciiTheme="minorHAnsi" w:hAnsiTheme="minorHAnsi" w:eastAsiaTheme="minorEastAsia" w:cstheme="minorBidi"/>
                <w:color w:val="000000" w:themeColor="text1"/>
                <w:sz w:val="24"/>
                <w:szCs w:val="24"/>
                <w:lang w:eastAsia="pt-BR"/>
              </w:rPr>
              <w:t xml:space="preserve"> </w:t>
            </w:r>
          </w:p>
        </w:tc>
        <w:tc>
          <w:tcPr>
            <w:tcW w:w="2127" w:type="dxa"/>
            <w:shd w:val="clear" w:color="auto" w:fill="auto"/>
            <w:noWrap/>
            <w:vAlign w:val="center"/>
            <w:hideMark/>
          </w:tcPr>
          <w:p w:rsidRPr="000B4B6C" w:rsidR="00335F3C" w:rsidP="7EA08403" w:rsidRDefault="467F1E89" w14:paraId="2BB82766" w14:textId="77777777">
            <w:pPr>
              <w:spacing w:after="120" w:line="240" w:lineRule="auto"/>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XXX </w:t>
            </w:r>
          </w:p>
        </w:tc>
        <w:tc>
          <w:tcPr>
            <w:tcW w:w="2092" w:type="dxa"/>
            <w:shd w:val="clear" w:color="auto" w:fill="auto"/>
            <w:noWrap/>
            <w:vAlign w:val="center"/>
            <w:hideMark/>
          </w:tcPr>
          <w:p w:rsidRPr="000B4B6C" w:rsidR="00335F3C" w:rsidP="7EA08403" w:rsidRDefault="467F1E89" w14:paraId="52CC3F5B" w14:textId="77777777">
            <w:pPr>
              <w:spacing w:after="120" w:line="240" w:lineRule="auto"/>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XXX </w:t>
            </w:r>
          </w:p>
        </w:tc>
      </w:tr>
      <w:tr w:rsidRPr="00AD100F" w:rsidR="00335F3C" w:rsidTr="7EA08403" w14:paraId="4894C64F" w14:textId="77777777">
        <w:trPr>
          <w:trHeight w:val="636"/>
          <w:jc w:val="center"/>
        </w:trPr>
        <w:tc>
          <w:tcPr>
            <w:tcW w:w="4197" w:type="dxa"/>
            <w:shd w:val="clear" w:color="auto" w:fill="auto"/>
            <w:vAlign w:val="center"/>
            <w:hideMark/>
          </w:tcPr>
          <w:p w:rsidRPr="00AD100F" w:rsidR="00335F3C" w:rsidP="7EA08403" w:rsidRDefault="467F1E89" w14:paraId="333E87E3" w14:textId="04D45329">
            <w:pPr>
              <w:spacing w:after="120" w:line="240" w:lineRule="auto"/>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Receitas arrecadadas previstas no </w:t>
            </w:r>
            <w:r w:rsidRPr="7EA08403" w:rsidR="1C4507E1">
              <w:rPr>
                <w:rFonts w:asciiTheme="minorHAnsi" w:hAnsiTheme="minorHAnsi" w:eastAsiaTheme="minorEastAsia" w:cstheme="minorBidi"/>
                <w:sz w:val="24"/>
                <w:szCs w:val="24"/>
                <w:highlight w:val="lightGray"/>
              </w:rPr>
              <w:t>termo de parceria</w:t>
            </w:r>
            <w:r w:rsidRPr="7EA08403" w:rsidR="201D189E">
              <w:rPr>
                <w:rFonts w:asciiTheme="minorHAnsi" w:hAnsiTheme="minorHAnsi" w:eastAsiaTheme="minorEastAsia" w:cstheme="minorBidi"/>
                <w:sz w:val="24"/>
                <w:szCs w:val="24"/>
                <w:highlight w:val="lightGray"/>
              </w:rPr>
              <w:t xml:space="preserve">. </w:t>
            </w:r>
            <w:r w:rsidRPr="7EA08403" w:rsidR="201D189E">
              <w:rPr>
                <w:rFonts w:asciiTheme="minorHAnsi" w:hAnsiTheme="minorHAnsi" w:eastAsiaTheme="minorEastAsia" w:cstheme="minorBidi"/>
                <w:color w:val="C00000"/>
                <w:sz w:val="20"/>
                <w:szCs w:val="20"/>
                <w:highlight w:val="lightGray"/>
              </w:rPr>
              <w:t>Orientação: quando houver</w:t>
            </w:r>
          </w:p>
        </w:tc>
        <w:tc>
          <w:tcPr>
            <w:tcW w:w="2127" w:type="dxa"/>
            <w:shd w:val="clear" w:color="auto" w:fill="auto"/>
            <w:noWrap/>
            <w:vAlign w:val="center"/>
            <w:hideMark/>
          </w:tcPr>
          <w:p w:rsidRPr="000B4B6C" w:rsidR="00335F3C" w:rsidP="7EA08403" w:rsidRDefault="467F1E89" w14:paraId="00EFE1BE" w14:textId="77777777">
            <w:pPr>
              <w:spacing w:after="120" w:line="240" w:lineRule="auto"/>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XXX </w:t>
            </w:r>
          </w:p>
        </w:tc>
        <w:tc>
          <w:tcPr>
            <w:tcW w:w="2092" w:type="dxa"/>
            <w:shd w:val="clear" w:color="auto" w:fill="auto"/>
            <w:noWrap/>
            <w:vAlign w:val="center"/>
            <w:hideMark/>
          </w:tcPr>
          <w:p w:rsidRPr="000B4B6C" w:rsidR="00335F3C" w:rsidP="7EA08403" w:rsidRDefault="467F1E89" w14:paraId="0DB3DF93" w14:textId="77777777">
            <w:pPr>
              <w:spacing w:after="120" w:line="240" w:lineRule="auto"/>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XXX </w:t>
            </w:r>
          </w:p>
        </w:tc>
      </w:tr>
      <w:tr w:rsidRPr="00AD100F" w:rsidR="00335F3C" w:rsidTr="7EA08403" w14:paraId="22B99687" w14:textId="77777777">
        <w:trPr>
          <w:trHeight w:val="333"/>
          <w:jc w:val="center"/>
        </w:trPr>
        <w:tc>
          <w:tcPr>
            <w:tcW w:w="4197" w:type="dxa"/>
            <w:shd w:val="clear" w:color="auto" w:fill="A6A6A6" w:themeFill="background1" w:themeFillShade="A6"/>
            <w:noWrap/>
            <w:vAlign w:val="center"/>
          </w:tcPr>
          <w:p w:rsidRPr="00AD100F" w:rsidR="00335F3C" w:rsidP="7EA08403" w:rsidRDefault="3F8B09B9" w14:paraId="0E889F5E" w14:textId="629EC34E">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TOTAL POR </w:t>
            </w:r>
            <w:r w:rsidRPr="7EA08403" w:rsidR="095D79ED">
              <w:rPr>
                <w:rFonts w:asciiTheme="minorHAnsi" w:hAnsiTheme="minorHAnsi" w:eastAsiaTheme="minorEastAsia" w:cstheme="minorBidi"/>
                <w:b/>
                <w:bCs/>
                <w:color w:val="000000" w:themeColor="text1"/>
                <w:sz w:val="24"/>
                <w:szCs w:val="24"/>
                <w:lang w:eastAsia="pt-BR"/>
              </w:rPr>
              <w:t>ANO</w:t>
            </w:r>
            <w:r w:rsidRPr="7EA08403">
              <w:rPr>
                <w:rFonts w:asciiTheme="minorHAnsi" w:hAnsiTheme="minorHAnsi" w:eastAsiaTheme="minorEastAsia" w:cstheme="minorBidi"/>
                <w:b/>
                <w:bCs/>
                <w:color w:val="000000" w:themeColor="text1"/>
                <w:sz w:val="24"/>
                <w:szCs w:val="24"/>
                <w:lang w:eastAsia="pt-BR"/>
              </w:rPr>
              <w:t xml:space="preserve"> (R$)</w:t>
            </w:r>
          </w:p>
        </w:tc>
        <w:tc>
          <w:tcPr>
            <w:tcW w:w="2127" w:type="dxa"/>
            <w:shd w:val="clear" w:color="auto" w:fill="A6A6A6" w:themeFill="background1" w:themeFillShade="A6"/>
            <w:noWrap/>
            <w:vAlign w:val="center"/>
          </w:tcPr>
          <w:p w:rsidRPr="00AD100F" w:rsidR="00335F3C" w:rsidP="7EA08403" w:rsidRDefault="467F1E89" w14:paraId="2A568462" w14:textId="77777777">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XXX </w:t>
            </w:r>
          </w:p>
        </w:tc>
        <w:tc>
          <w:tcPr>
            <w:tcW w:w="2092" w:type="dxa"/>
            <w:shd w:val="clear" w:color="auto" w:fill="A6A6A6" w:themeFill="background1" w:themeFillShade="A6"/>
            <w:noWrap/>
            <w:vAlign w:val="center"/>
          </w:tcPr>
          <w:p w:rsidRPr="00AD100F" w:rsidR="00335F3C" w:rsidP="7EA08403" w:rsidRDefault="467F1E89" w14:paraId="54217606" w14:textId="77777777">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XXX </w:t>
            </w:r>
          </w:p>
        </w:tc>
      </w:tr>
      <w:tr w:rsidRPr="00AD100F" w:rsidR="00335F3C" w:rsidTr="7EA08403" w14:paraId="3790E56C" w14:textId="77777777">
        <w:trPr>
          <w:trHeight w:val="333"/>
          <w:jc w:val="center"/>
        </w:trPr>
        <w:tc>
          <w:tcPr>
            <w:tcW w:w="4197" w:type="dxa"/>
            <w:shd w:val="clear" w:color="auto" w:fill="A6A6A6" w:themeFill="background1" w:themeFillShade="A6"/>
            <w:noWrap/>
            <w:vAlign w:val="center"/>
            <w:hideMark/>
          </w:tcPr>
          <w:p w:rsidRPr="00AD100F" w:rsidR="00335F3C" w:rsidP="7EA08403" w:rsidRDefault="467F1E89" w14:paraId="44D0846C" w14:textId="70354856">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TOTAL </w:t>
            </w:r>
            <w:r w:rsidRPr="7EA08403" w:rsidR="3F8B09B9">
              <w:rPr>
                <w:rFonts w:asciiTheme="minorHAnsi" w:hAnsiTheme="minorHAnsi" w:eastAsiaTheme="minorEastAsia" w:cstheme="minorBidi"/>
                <w:b/>
                <w:bCs/>
                <w:color w:val="000000" w:themeColor="text1"/>
                <w:sz w:val="24"/>
                <w:szCs w:val="24"/>
                <w:lang w:eastAsia="pt-BR"/>
              </w:rPr>
              <w:t xml:space="preserve">NA </w:t>
            </w:r>
            <w:r w:rsidRPr="7EA08403">
              <w:rPr>
                <w:rFonts w:asciiTheme="minorHAnsi" w:hAnsiTheme="minorHAnsi" w:eastAsiaTheme="minorEastAsia" w:cstheme="minorBidi"/>
                <w:b/>
                <w:bCs/>
                <w:color w:val="000000" w:themeColor="text1"/>
                <w:sz w:val="24"/>
                <w:szCs w:val="24"/>
                <w:lang w:eastAsia="pt-BR"/>
              </w:rPr>
              <w:t xml:space="preserve">VIGÊNCIA </w:t>
            </w:r>
            <w:r w:rsidRPr="7EA08403" w:rsidR="1C4507E1">
              <w:rPr>
                <w:rFonts w:asciiTheme="minorHAnsi" w:hAnsiTheme="minorHAnsi" w:eastAsiaTheme="minorEastAsia" w:cstheme="minorBidi"/>
                <w:b/>
                <w:bCs/>
                <w:color w:val="000000" w:themeColor="text1"/>
                <w:sz w:val="24"/>
                <w:szCs w:val="24"/>
                <w:lang w:eastAsia="pt-BR"/>
              </w:rPr>
              <w:t xml:space="preserve">DO TERMO DE PARCERIA </w:t>
            </w:r>
            <w:r w:rsidRPr="7EA08403">
              <w:rPr>
                <w:rFonts w:asciiTheme="minorHAnsi" w:hAnsiTheme="minorHAnsi" w:eastAsiaTheme="minorEastAsia" w:cstheme="minorBidi"/>
                <w:b/>
                <w:bCs/>
                <w:color w:val="000000" w:themeColor="text1"/>
                <w:sz w:val="24"/>
                <w:szCs w:val="24"/>
                <w:lang w:eastAsia="pt-BR"/>
              </w:rPr>
              <w:t>(R$)</w:t>
            </w:r>
          </w:p>
        </w:tc>
        <w:tc>
          <w:tcPr>
            <w:tcW w:w="4219" w:type="dxa"/>
            <w:gridSpan w:val="2"/>
            <w:shd w:val="clear" w:color="auto" w:fill="A6A6A6" w:themeFill="background1" w:themeFillShade="A6"/>
            <w:noWrap/>
            <w:vAlign w:val="center"/>
          </w:tcPr>
          <w:p w:rsidRPr="00AD100F" w:rsidR="00335F3C" w:rsidP="7EA08403" w:rsidRDefault="467F1E89" w14:paraId="0E74F2BD" w14:textId="77777777">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XXX</w:t>
            </w:r>
          </w:p>
        </w:tc>
      </w:tr>
    </w:tbl>
    <w:p w:rsidRPr="00A41904" w:rsidR="00A41904" w:rsidP="7EA08403" w:rsidRDefault="201D189E" w14:paraId="4C1CE3A5" w14:textId="18B44EEC">
      <w:pPr>
        <w:spacing w:before="120"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 xml:space="preserve">As próximas seções detalham as diretrizes financeiras acerca da política pública e do objeto deste Edital. Após a homologação do resultado do edital, em fase de celebração, a </w:t>
      </w:r>
      <w:r w:rsidRPr="7EA08403">
        <w:rPr>
          <w:rFonts w:asciiTheme="minorHAnsi" w:hAnsiTheme="minorHAnsi" w:eastAsiaTheme="minorEastAsia" w:cstheme="minorBidi"/>
          <w:sz w:val="24"/>
          <w:szCs w:val="24"/>
          <w:highlight w:val="lightGray"/>
        </w:rPr>
        <w:t>NOME DO ÓRGÃO</w:t>
      </w:r>
      <w:r w:rsidRPr="7EA08403">
        <w:rPr>
          <w:rFonts w:asciiTheme="minorHAnsi" w:hAnsiTheme="minorHAnsi" w:eastAsiaTheme="minorEastAsia" w:cstheme="minorBidi"/>
          <w:sz w:val="24"/>
          <w:szCs w:val="24"/>
        </w:rPr>
        <w:t xml:space="preserve"> e a entidade sem fins lucrativos vencedora do processo de seleção pública</w:t>
      </w:r>
      <w:r w:rsidRPr="7EA08403">
        <w:rPr>
          <w:rFonts w:asciiTheme="minorHAnsi" w:hAnsiTheme="minorHAnsi" w:eastAsiaTheme="minorEastAsia" w:cstheme="minorBidi"/>
          <w:b/>
          <w:bCs/>
          <w:sz w:val="24"/>
          <w:szCs w:val="24"/>
        </w:rPr>
        <w:t xml:space="preserve"> </w:t>
      </w:r>
      <w:r w:rsidRPr="7EA08403">
        <w:rPr>
          <w:rFonts w:asciiTheme="minorHAnsi" w:hAnsiTheme="minorHAnsi" w:eastAsiaTheme="minorEastAsia" w:cstheme="minorBidi"/>
          <w:sz w:val="24"/>
          <w:szCs w:val="24"/>
        </w:rPr>
        <w:t xml:space="preserve">deverão elaborar memória de cálculo e deverão ser observadas as diretrizes expostas neste anexo, </w:t>
      </w:r>
      <w:r w:rsidRPr="7EA08403">
        <w:rPr>
          <w:rFonts w:asciiTheme="minorHAnsi" w:hAnsiTheme="minorHAnsi" w:eastAsiaTheme="minorEastAsia" w:cstheme="minorBidi"/>
          <w:sz w:val="24"/>
          <w:szCs w:val="24"/>
        </w:rPr>
        <w:lastRenderedPageBreak/>
        <w:t>sendo admitidas revisões, de acordo com o interesse público e desde que preservados os critérios para avaliação das propostas e os aspectos que norteiam este processo de seleção pública.</w:t>
      </w:r>
    </w:p>
    <w:p w:rsidRPr="007D0985" w:rsidR="00A41904" w:rsidP="7EA08403" w:rsidRDefault="201D189E" w14:paraId="44024D21" w14:textId="6BDB5EED">
      <w:pPr>
        <w:spacing w:before="120"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Orientação: nos tópicos que seguem, o órgão ou entidade interessada em celebrar termo de parceria poderá detalhar as possíveis categorias de despesas para execução do programa de trabalho e, se considerar necessário como critério de seleção, poderá estabelecer limites </w:t>
      </w:r>
      <w:r w:rsidRPr="7EA08403" w:rsidR="26C36625">
        <w:rPr>
          <w:rFonts w:asciiTheme="minorHAnsi" w:hAnsiTheme="minorHAnsi" w:eastAsiaTheme="minorEastAsia" w:cstheme="minorBidi"/>
          <w:color w:val="C00000"/>
          <w:sz w:val="20"/>
          <w:szCs w:val="20"/>
          <w:highlight w:val="lightGray"/>
        </w:rPr>
        <w:t xml:space="preserve">e diretrizes </w:t>
      </w:r>
      <w:r w:rsidRPr="7EA08403">
        <w:rPr>
          <w:rFonts w:asciiTheme="minorHAnsi" w:hAnsiTheme="minorHAnsi" w:eastAsiaTheme="minorEastAsia" w:cstheme="minorBidi"/>
          <w:color w:val="C00000"/>
          <w:sz w:val="20"/>
          <w:szCs w:val="20"/>
          <w:highlight w:val="lightGray"/>
        </w:rPr>
        <w:t>financeir</w:t>
      </w:r>
      <w:r w:rsidRPr="7EA08403" w:rsidR="26C36625">
        <w:rPr>
          <w:rFonts w:asciiTheme="minorHAnsi" w:hAnsiTheme="minorHAnsi" w:eastAsiaTheme="minorEastAsia" w:cstheme="minorBidi"/>
          <w:color w:val="C00000"/>
          <w:sz w:val="20"/>
          <w:szCs w:val="20"/>
          <w:highlight w:val="lightGray"/>
        </w:rPr>
        <w:t>a</w:t>
      </w:r>
      <w:r w:rsidRPr="7EA08403">
        <w:rPr>
          <w:rFonts w:asciiTheme="minorHAnsi" w:hAnsiTheme="minorHAnsi" w:eastAsiaTheme="minorEastAsia" w:cstheme="minorBidi"/>
          <w:color w:val="C00000"/>
          <w:sz w:val="20"/>
          <w:szCs w:val="20"/>
          <w:highlight w:val="lightGray"/>
        </w:rPr>
        <w:t>s para cada categoria de despesa</w:t>
      </w:r>
      <w:r w:rsidRPr="7EA08403" w:rsidR="095D79ED">
        <w:rPr>
          <w:rFonts w:asciiTheme="minorHAnsi" w:hAnsiTheme="minorHAnsi" w:eastAsiaTheme="minorEastAsia" w:cstheme="minorBidi"/>
          <w:color w:val="C00000"/>
          <w:sz w:val="20"/>
          <w:szCs w:val="20"/>
          <w:highlight w:val="lightGray"/>
        </w:rPr>
        <w:t xml:space="preserve"> no </w:t>
      </w:r>
      <w:r w:rsidRPr="7EA08403" w:rsidR="26C36625">
        <w:rPr>
          <w:rFonts w:asciiTheme="minorHAnsi" w:hAnsiTheme="minorHAnsi" w:eastAsiaTheme="minorEastAsia" w:cstheme="minorBidi"/>
          <w:color w:val="C00000"/>
          <w:sz w:val="20"/>
          <w:szCs w:val="20"/>
          <w:highlight w:val="lightGray"/>
        </w:rPr>
        <w:t>“</w:t>
      </w:r>
      <w:r w:rsidRPr="7EA08403" w:rsidR="095D79ED">
        <w:rPr>
          <w:rFonts w:asciiTheme="minorHAnsi" w:hAnsiTheme="minorHAnsi" w:eastAsiaTheme="minorEastAsia" w:cstheme="minorBidi"/>
          <w:color w:val="C00000"/>
          <w:sz w:val="20"/>
          <w:szCs w:val="20"/>
          <w:highlight w:val="lightGray"/>
        </w:rPr>
        <w:t>ANEXO II - CRITÉRIOS PARA AVALIAÇÃO DAS PROPOSTAS</w:t>
      </w:r>
      <w:r w:rsidRPr="7EA08403" w:rsidR="26C36625">
        <w:rPr>
          <w:rFonts w:asciiTheme="minorHAnsi" w:hAnsiTheme="minorHAnsi" w:eastAsiaTheme="minorEastAsia" w:cstheme="minorBidi"/>
          <w:color w:val="C00000"/>
          <w:sz w:val="20"/>
          <w:szCs w:val="20"/>
          <w:highlight w:val="lightGray"/>
        </w:rPr>
        <w:t>”</w:t>
      </w:r>
      <w:r w:rsidRPr="7EA08403">
        <w:rPr>
          <w:rFonts w:asciiTheme="minorHAnsi" w:hAnsiTheme="minorHAnsi" w:eastAsiaTheme="minorEastAsia" w:cstheme="minorBidi"/>
          <w:color w:val="C00000"/>
          <w:sz w:val="20"/>
          <w:szCs w:val="20"/>
          <w:highlight w:val="lightGray"/>
        </w:rPr>
        <w:t>. Os itens 5.1 a 5.4 são exemplos de possíveis diretrizes e podem ser alterados, excluídos ou substituídos em cada edital.</w:t>
      </w:r>
    </w:p>
    <w:p w:rsidRPr="007D0985" w:rsidR="009D32AD" w:rsidP="7EA08403" w:rsidRDefault="7BD4ECE2" w14:paraId="55EEDDD6" w14:textId="26776390">
      <w:pPr>
        <w:pStyle w:val="Ttulo"/>
        <w:spacing w:after="120" w:line="360" w:lineRule="auto"/>
        <w:ind w:left="720"/>
        <w:jc w:val="both"/>
        <w:rPr>
          <w:rFonts w:asciiTheme="minorHAnsi" w:hAnsiTheme="minorHAnsi" w:eastAsiaTheme="minorEastAsia" w:cstheme="minorBidi"/>
          <w:color w:val="000000"/>
          <w:sz w:val="24"/>
          <w:szCs w:val="24"/>
          <w:highlight w:val="lightGray"/>
          <w:lang w:eastAsia="en-US"/>
        </w:rPr>
      </w:pPr>
      <w:r w:rsidRPr="7EA08403">
        <w:rPr>
          <w:rFonts w:asciiTheme="minorHAnsi" w:hAnsiTheme="minorHAnsi" w:eastAsiaTheme="minorEastAsia" w:cstheme="minorBidi"/>
          <w:color w:val="000000" w:themeColor="text1"/>
          <w:sz w:val="24"/>
          <w:szCs w:val="24"/>
          <w:highlight w:val="lightGray"/>
          <w:lang w:eastAsia="en-US"/>
        </w:rPr>
        <w:t xml:space="preserve">5.1 </w:t>
      </w:r>
      <w:r w:rsidRPr="7EA08403" w:rsidR="467F1E89">
        <w:rPr>
          <w:rFonts w:asciiTheme="minorHAnsi" w:hAnsiTheme="minorHAnsi" w:eastAsiaTheme="minorEastAsia" w:cstheme="minorBidi"/>
          <w:color w:val="000000" w:themeColor="text1"/>
          <w:sz w:val="24"/>
          <w:szCs w:val="24"/>
          <w:highlight w:val="lightGray"/>
          <w:lang w:eastAsia="en-US"/>
        </w:rPr>
        <w:t>Gastos com Pessoal</w:t>
      </w:r>
    </w:p>
    <w:p w:rsidRPr="007D0985" w:rsidR="00EE0F96" w:rsidP="7EA08403" w:rsidRDefault="3F0C8FE3" w14:paraId="0680034F" w14:textId="77777777">
      <w:pPr>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No momento da celebração do termo de parceria, a NOME DO ÓRGÃO e a entidade sem fins lucrativos vencedora do processo de seleção pública deverão </w:t>
      </w:r>
      <w:r w:rsidRPr="7EA08403" w:rsidR="775406E2">
        <w:rPr>
          <w:rFonts w:asciiTheme="minorHAnsi" w:hAnsiTheme="minorHAnsi" w:eastAsiaTheme="minorEastAsia" w:cstheme="minorBidi"/>
          <w:color w:val="000000" w:themeColor="text1"/>
          <w:sz w:val="24"/>
          <w:szCs w:val="24"/>
          <w:highlight w:val="lightGray"/>
        </w:rPr>
        <w:t xml:space="preserve">planejar </w:t>
      </w:r>
      <w:r w:rsidRPr="7EA08403">
        <w:rPr>
          <w:rFonts w:asciiTheme="minorHAnsi" w:hAnsiTheme="minorHAnsi" w:eastAsiaTheme="minorEastAsia" w:cstheme="minorBidi"/>
          <w:color w:val="000000" w:themeColor="text1"/>
          <w:sz w:val="24"/>
          <w:szCs w:val="24"/>
          <w:highlight w:val="lightGray"/>
        </w:rPr>
        <w:t xml:space="preserve">os </w:t>
      </w:r>
      <w:r w:rsidRPr="7EA08403" w:rsidR="7C315B3E">
        <w:rPr>
          <w:rFonts w:asciiTheme="minorHAnsi" w:hAnsiTheme="minorHAnsi" w:eastAsiaTheme="minorEastAsia" w:cstheme="minorBidi"/>
          <w:color w:val="000000" w:themeColor="text1"/>
          <w:sz w:val="24"/>
          <w:szCs w:val="24"/>
          <w:highlight w:val="lightGray"/>
        </w:rPr>
        <w:t>gastos com pessoal</w:t>
      </w:r>
      <w:r w:rsidRPr="7EA08403">
        <w:rPr>
          <w:rFonts w:asciiTheme="minorHAnsi" w:hAnsiTheme="minorHAnsi" w:eastAsiaTheme="minorEastAsia" w:cstheme="minorBidi"/>
          <w:color w:val="000000" w:themeColor="text1"/>
          <w:sz w:val="24"/>
          <w:szCs w:val="24"/>
          <w:highlight w:val="lightGray"/>
        </w:rPr>
        <w:t xml:space="preserve"> para fins da execução do objeto do </w:t>
      </w:r>
      <w:r w:rsidRPr="7EA08403" w:rsidR="24688B49">
        <w:rPr>
          <w:rFonts w:asciiTheme="minorHAnsi" w:hAnsiTheme="minorHAnsi" w:eastAsiaTheme="minorEastAsia" w:cstheme="minorBidi"/>
          <w:color w:val="000000" w:themeColor="text1"/>
          <w:sz w:val="24"/>
          <w:szCs w:val="24"/>
          <w:highlight w:val="lightGray"/>
        </w:rPr>
        <w:t>termo de parceria</w:t>
      </w:r>
      <w:r w:rsidRPr="7EA08403" w:rsidR="7BCCD19D">
        <w:rPr>
          <w:rFonts w:asciiTheme="minorHAnsi" w:hAnsiTheme="minorHAnsi" w:eastAsiaTheme="minorEastAsia" w:cstheme="minorBidi"/>
          <w:color w:val="000000" w:themeColor="text1"/>
          <w:sz w:val="24"/>
          <w:szCs w:val="24"/>
          <w:highlight w:val="lightGray"/>
        </w:rPr>
        <w:t>.</w:t>
      </w:r>
      <w:r w:rsidRPr="7EA08403" w:rsidR="775406E2">
        <w:rPr>
          <w:rFonts w:asciiTheme="minorHAnsi" w:hAnsiTheme="minorHAnsi" w:eastAsiaTheme="minorEastAsia" w:cstheme="minorBidi"/>
          <w:color w:val="000000" w:themeColor="text1"/>
          <w:sz w:val="24"/>
          <w:szCs w:val="24"/>
          <w:highlight w:val="lightGray"/>
        </w:rPr>
        <w:t xml:space="preserve"> </w:t>
      </w:r>
    </w:p>
    <w:p w:rsidRPr="007D0985" w:rsidR="009D32AD" w:rsidP="7EA08403" w:rsidRDefault="7BCCD19D" w14:paraId="55F09435" w14:textId="24CB1A42">
      <w:pPr>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Os nomes dos cargos, </w:t>
      </w:r>
      <w:r w:rsidRPr="7EA08403" w:rsidR="1C954383">
        <w:rPr>
          <w:rFonts w:asciiTheme="minorHAnsi" w:hAnsiTheme="minorHAnsi" w:eastAsiaTheme="minorEastAsia" w:cstheme="minorBidi"/>
          <w:color w:val="000000" w:themeColor="text1"/>
          <w:sz w:val="24"/>
          <w:szCs w:val="24"/>
          <w:highlight w:val="lightGray"/>
        </w:rPr>
        <w:t xml:space="preserve">as atribuições básicas, </w:t>
      </w:r>
      <w:r w:rsidRPr="7EA08403">
        <w:rPr>
          <w:rFonts w:asciiTheme="minorHAnsi" w:hAnsiTheme="minorHAnsi" w:eastAsiaTheme="minorEastAsia" w:cstheme="minorBidi"/>
          <w:color w:val="000000" w:themeColor="text1"/>
          <w:sz w:val="24"/>
          <w:szCs w:val="24"/>
          <w:highlight w:val="lightGray"/>
        </w:rPr>
        <w:t xml:space="preserve">a quantidade de trabalhadores, a carga horária semanal, os valores de bolsa estágio, salários, encargos e benefícios </w:t>
      </w:r>
      <w:r w:rsidRPr="7EA08403" w:rsidR="1C954383">
        <w:rPr>
          <w:rFonts w:asciiTheme="minorHAnsi" w:hAnsiTheme="minorHAnsi" w:eastAsiaTheme="minorEastAsia" w:cstheme="minorBidi"/>
          <w:color w:val="000000" w:themeColor="text1"/>
          <w:sz w:val="24"/>
          <w:szCs w:val="24"/>
          <w:highlight w:val="lightGray"/>
        </w:rPr>
        <w:t xml:space="preserve">deverão ser previstos, em instrumento próprio, após a convocação da entidade vencedora </w:t>
      </w:r>
      <w:r w:rsidRPr="7EA08403">
        <w:rPr>
          <w:rFonts w:asciiTheme="minorHAnsi" w:hAnsiTheme="minorHAnsi" w:eastAsiaTheme="minorEastAsia" w:cstheme="minorBidi"/>
          <w:color w:val="000000" w:themeColor="text1"/>
          <w:sz w:val="24"/>
          <w:szCs w:val="24"/>
          <w:highlight w:val="lightGray"/>
        </w:rPr>
        <w:t>pode</w:t>
      </w:r>
      <w:r w:rsidRPr="7EA08403" w:rsidR="1C954383">
        <w:rPr>
          <w:rFonts w:asciiTheme="minorHAnsi" w:hAnsiTheme="minorHAnsi" w:eastAsiaTheme="minorEastAsia" w:cstheme="minorBidi"/>
          <w:color w:val="000000" w:themeColor="text1"/>
          <w:sz w:val="24"/>
          <w:szCs w:val="24"/>
          <w:highlight w:val="lightGray"/>
        </w:rPr>
        <w:t>ndo</w:t>
      </w:r>
      <w:r w:rsidRPr="7EA08403">
        <w:rPr>
          <w:rFonts w:asciiTheme="minorHAnsi" w:hAnsiTheme="minorHAnsi" w:eastAsiaTheme="minorEastAsia" w:cstheme="minorBidi"/>
          <w:color w:val="000000" w:themeColor="text1"/>
          <w:sz w:val="24"/>
          <w:szCs w:val="24"/>
          <w:highlight w:val="lightGray"/>
        </w:rPr>
        <w:t xml:space="preserve"> ser </w:t>
      </w:r>
      <w:r w:rsidRPr="7EA08403" w:rsidR="340A9998">
        <w:rPr>
          <w:rFonts w:asciiTheme="minorHAnsi" w:hAnsiTheme="minorHAnsi" w:eastAsiaTheme="minorEastAsia" w:cstheme="minorBidi"/>
          <w:color w:val="000000" w:themeColor="text1"/>
          <w:sz w:val="24"/>
          <w:szCs w:val="24"/>
          <w:highlight w:val="lightGray"/>
        </w:rPr>
        <w:t xml:space="preserve">ajustados </w:t>
      </w:r>
      <w:r w:rsidRPr="7EA08403" w:rsidR="775406E2">
        <w:rPr>
          <w:rFonts w:asciiTheme="minorHAnsi" w:hAnsiTheme="minorHAnsi" w:eastAsiaTheme="minorEastAsia" w:cstheme="minorBidi"/>
          <w:color w:val="000000" w:themeColor="text1"/>
          <w:sz w:val="24"/>
          <w:szCs w:val="24"/>
          <w:highlight w:val="lightGray"/>
        </w:rPr>
        <w:t xml:space="preserve">entre os parceiros, </w:t>
      </w:r>
      <w:r w:rsidRPr="7EA08403">
        <w:rPr>
          <w:rFonts w:asciiTheme="minorHAnsi" w:hAnsiTheme="minorHAnsi" w:eastAsiaTheme="minorEastAsia" w:cstheme="minorBidi"/>
          <w:color w:val="000000" w:themeColor="text1"/>
          <w:sz w:val="24"/>
          <w:szCs w:val="24"/>
          <w:highlight w:val="lightGray"/>
        </w:rPr>
        <w:t>observada</w:t>
      </w:r>
      <w:r w:rsidRPr="7EA08403" w:rsidR="1C954383">
        <w:rPr>
          <w:rFonts w:asciiTheme="minorHAnsi" w:hAnsiTheme="minorHAnsi" w:eastAsiaTheme="minorEastAsia" w:cstheme="minorBidi"/>
          <w:color w:val="000000" w:themeColor="text1"/>
          <w:sz w:val="24"/>
          <w:szCs w:val="24"/>
          <w:highlight w:val="lightGray"/>
        </w:rPr>
        <w:t xml:space="preserve"> a </w:t>
      </w:r>
      <w:r w:rsidRPr="7EA08403" w:rsidR="340A9998">
        <w:rPr>
          <w:rFonts w:asciiTheme="minorHAnsi" w:hAnsiTheme="minorHAnsi" w:eastAsiaTheme="minorEastAsia" w:cstheme="minorBidi"/>
          <w:color w:val="000000" w:themeColor="text1"/>
          <w:sz w:val="24"/>
          <w:szCs w:val="24"/>
          <w:highlight w:val="lightGray"/>
        </w:rPr>
        <w:t xml:space="preserve">Convenção Coletiva de Trabalho – CCT </w:t>
      </w:r>
      <w:r w:rsidRPr="7EA08403" w:rsidR="1C954383">
        <w:rPr>
          <w:rFonts w:asciiTheme="minorHAnsi" w:hAnsiTheme="minorHAnsi" w:eastAsiaTheme="minorEastAsia" w:cstheme="minorBidi"/>
          <w:color w:val="000000" w:themeColor="text1"/>
          <w:sz w:val="24"/>
          <w:szCs w:val="24"/>
          <w:highlight w:val="lightGray"/>
        </w:rPr>
        <w:t>aplicável</w:t>
      </w:r>
      <w:r w:rsidRPr="7EA08403" w:rsidR="775406E2">
        <w:rPr>
          <w:rFonts w:asciiTheme="minorHAnsi" w:hAnsiTheme="minorHAnsi" w:eastAsiaTheme="minorEastAsia" w:cstheme="minorBidi"/>
          <w:color w:val="000000" w:themeColor="text1"/>
          <w:sz w:val="24"/>
          <w:szCs w:val="24"/>
          <w:highlight w:val="lightGray"/>
        </w:rPr>
        <w:t>.</w:t>
      </w:r>
    </w:p>
    <w:p w:rsidRPr="007D0985" w:rsidR="00B700BC" w:rsidP="7BD569F1" w:rsidRDefault="7BCCD19D" w14:paraId="0BC9DE91" w14:textId="5A35E8E8">
      <w:pPr>
        <w:autoSpaceDE w:val="0"/>
        <w:autoSpaceDN w:val="0"/>
        <w:spacing w:after="120" w:line="360" w:lineRule="auto"/>
        <w:jc w:val="both"/>
        <w:rPr>
          <w:rFonts w:ascii="Calibri" w:hAnsi="Calibri" w:eastAsia="ＭＳ 明朝" w:cs="Arial" w:asciiTheme="minorAscii" w:hAnsiTheme="minorAscii" w:eastAsiaTheme="minorEastAsia" w:cstheme="minorBidi"/>
          <w:color w:val="000000"/>
          <w:sz w:val="24"/>
          <w:szCs w:val="24"/>
          <w:highlight w:val="lightGray"/>
        </w:rPr>
      </w:pPr>
      <w:r w:rsidRPr="7BD569F1" w:rsidR="1CDE664D">
        <w:rPr>
          <w:rFonts w:ascii="Calibri" w:hAnsi="Calibri" w:eastAsia="ＭＳ 明朝" w:cs="Arial" w:asciiTheme="minorAscii" w:hAnsiTheme="minorAscii" w:eastAsiaTheme="minorEastAsia" w:cstheme="minorBidi"/>
          <w:color w:val="000000" w:themeColor="text1" w:themeTint="FF" w:themeShade="FF"/>
          <w:sz w:val="24"/>
          <w:szCs w:val="24"/>
          <w:highlight w:val="lightGray"/>
        </w:rPr>
        <w:t xml:space="preserve">A entidade </w:t>
      </w:r>
      <w:r w:rsidRPr="7BD569F1" w:rsidR="0EDD6E40">
        <w:rPr>
          <w:rFonts w:ascii="Calibri" w:hAnsi="Calibri" w:eastAsia="ＭＳ 明朝" w:cs="Arial" w:asciiTheme="minorAscii" w:hAnsiTheme="minorAscii" w:eastAsiaTheme="minorEastAsia" w:cstheme="minorBidi"/>
          <w:color w:val="000000" w:themeColor="text1" w:themeTint="FF" w:themeShade="FF"/>
          <w:sz w:val="24"/>
          <w:szCs w:val="24"/>
          <w:highlight w:val="lightGray"/>
        </w:rPr>
        <w:t>INTERESSADA</w:t>
      </w:r>
      <w:r w:rsidRPr="7BD569F1" w:rsidR="1CDE664D">
        <w:rPr>
          <w:rFonts w:ascii="Calibri" w:hAnsi="Calibri" w:eastAsia="ＭＳ 明朝" w:cs="Arial" w:asciiTheme="minorAscii" w:hAnsiTheme="minorAscii" w:eastAsiaTheme="minorEastAsia" w:cstheme="minorBidi"/>
          <w:color w:val="000000" w:themeColor="text1" w:themeTint="FF" w:themeShade="FF"/>
          <w:sz w:val="24"/>
          <w:szCs w:val="24"/>
          <w:highlight w:val="lightGray"/>
        </w:rPr>
        <w:t xml:space="preserve"> deve estar ciente de que o planejamento dos gastos com pessoal deverá estar de acordo com as legislações aplicáveis às relações de estágio e de trabalho, bem como </w:t>
      </w:r>
      <w:r w:rsidRPr="7BD569F1" w:rsidR="64653FEB">
        <w:rPr>
          <w:rFonts w:ascii="Calibri" w:hAnsi="Calibri" w:eastAsia="ＭＳ 明朝" w:cs="Arial" w:asciiTheme="minorAscii" w:hAnsiTheme="minorAscii" w:eastAsiaTheme="minorEastAsia" w:cstheme="minorBidi"/>
          <w:color w:val="000000" w:themeColor="text1" w:themeTint="FF" w:themeShade="FF"/>
          <w:sz w:val="24"/>
          <w:szCs w:val="24"/>
          <w:highlight w:val="lightGray"/>
        </w:rPr>
        <w:t>à CCT</w:t>
      </w:r>
      <w:r w:rsidRPr="7BD569F1" w:rsidR="1CDE664D">
        <w:rPr>
          <w:rFonts w:ascii="Calibri" w:hAnsi="Calibri" w:eastAsia="ＭＳ 明朝" w:cs="Arial" w:asciiTheme="minorAscii" w:hAnsiTheme="minorAscii" w:eastAsiaTheme="minorEastAsia" w:cstheme="minorBidi"/>
          <w:color w:val="000000" w:themeColor="text1" w:themeTint="FF" w:themeShade="FF"/>
          <w:sz w:val="24"/>
          <w:szCs w:val="24"/>
          <w:highlight w:val="lightGray"/>
        </w:rPr>
        <w:t xml:space="preserve"> da categoria a qual está vinculada, com valores salariais compatíveis aos praticados no mercado na região e de acordo com o perfil dos cargos que atuarão no termo de parceria.</w:t>
      </w:r>
    </w:p>
    <w:p w:rsidRPr="007D0985" w:rsidR="00084E06" w:rsidP="7EA08403" w:rsidRDefault="7BD8DF9A" w14:paraId="2CF26D42" w14:textId="54950BBF">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A compatibilidade entre o valor </w:t>
      </w:r>
      <w:r w:rsidRPr="7EA08403" w:rsidR="638C615F">
        <w:rPr>
          <w:rFonts w:asciiTheme="minorHAnsi" w:hAnsiTheme="minorHAnsi" w:eastAsiaTheme="minorEastAsia" w:cstheme="minorBidi"/>
          <w:color w:val="000000" w:themeColor="text1"/>
          <w:sz w:val="24"/>
          <w:szCs w:val="24"/>
          <w:highlight w:val="lightGray"/>
        </w:rPr>
        <w:t>de</w:t>
      </w:r>
      <w:r w:rsidRPr="7EA08403">
        <w:rPr>
          <w:rFonts w:asciiTheme="minorHAnsi" w:hAnsiTheme="minorHAnsi" w:eastAsiaTheme="minorEastAsia" w:cstheme="minorBidi"/>
          <w:color w:val="000000" w:themeColor="text1"/>
          <w:sz w:val="24"/>
          <w:szCs w:val="24"/>
          <w:highlight w:val="lightGray"/>
        </w:rPr>
        <w:t xml:space="preserve"> cada cargo e o valor constante </w:t>
      </w:r>
      <w:proofErr w:type="gramStart"/>
      <w:r w:rsidRPr="7EA08403">
        <w:rPr>
          <w:rFonts w:asciiTheme="minorHAnsi" w:hAnsiTheme="minorHAnsi" w:eastAsiaTheme="minorEastAsia" w:cstheme="minorBidi"/>
          <w:color w:val="000000" w:themeColor="text1"/>
          <w:sz w:val="24"/>
          <w:szCs w:val="24"/>
          <w:highlight w:val="lightGray"/>
        </w:rPr>
        <w:t>na(</w:t>
      </w:r>
      <w:proofErr w:type="gramEnd"/>
      <w:r w:rsidRPr="7EA08403">
        <w:rPr>
          <w:rFonts w:asciiTheme="minorHAnsi" w:hAnsiTheme="minorHAnsi" w:eastAsiaTheme="minorEastAsia" w:cstheme="minorBidi"/>
          <w:color w:val="000000" w:themeColor="text1"/>
          <w:sz w:val="24"/>
          <w:szCs w:val="24"/>
          <w:highlight w:val="lightGray"/>
        </w:rPr>
        <w:t>s) pesquisa(s)</w:t>
      </w:r>
      <w:r w:rsidRPr="7EA08403" w:rsidR="638C615F">
        <w:rPr>
          <w:rFonts w:asciiTheme="minorHAnsi" w:hAnsiTheme="minorHAnsi" w:eastAsiaTheme="minorEastAsia" w:cstheme="minorBidi"/>
          <w:color w:val="000000" w:themeColor="text1"/>
          <w:sz w:val="24"/>
          <w:szCs w:val="24"/>
          <w:highlight w:val="lightGray"/>
        </w:rPr>
        <w:t xml:space="preserve"> de salário será verificado posteriormente durante a celebração do termo de parceria. </w:t>
      </w:r>
      <w:r w:rsidRPr="7EA08403">
        <w:rPr>
          <w:rFonts w:asciiTheme="minorHAnsi" w:hAnsiTheme="minorHAnsi" w:eastAsiaTheme="minorEastAsia" w:cstheme="minorBidi"/>
          <w:color w:val="000000" w:themeColor="text1"/>
          <w:sz w:val="24"/>
          <w:szCs w:val="24"/>
          <w:highlight w:val="lightGray"/>
        </w:rPr>
        <w:t xml:space="preserve">Considerar-se-á comprovada a compatibilidade de cada valor de remuneração </w:t>
      </w:r>
      <w:r w:rsidRPr="7EA08403" w:rsidR="638C615F">
        <w:rPr>
          <w:rFonts w:asciiTheme="minorHAnsi" w:hAnsiTheme="minorHAnsi" w:eastAsiaTheme="minorEastAsia" w:cstheme="minorBidi"/>
          <w:color w:val="000000" w:themeColor="text1"/>
          <w:sz w:val="24"/>
          <w:szCs w:val="24"/>
          <w:highlight w:val="lightGray"/>
        </w:rPr>
        <w:t xml:space="preserve">(dos dirigentes e trabalhadores das entidades sem fins lucrativos) </w:t>
      </w:r>
      <w:r w:rsidRPr="7EA08403">
        <w:rPr>
          <w:rFonts w:asciiTheme="minorHAnsi" w:hAnsiTheme="minorHAnsi" w:eastAsiaTheme="minorEastAsia" w:cstheme="minorBidi"/>
          <w:color w:val="000000" w:themeColor="text1"/>
          <w:sz w:val="24"/>
          <w:szCs w:val="24"/>
          <w:highlight w:val="lightGray"/>
        </w:rPr>
        <w:t>caso este esteja entre o valor mínimo e o valor máximo verificado na pesquisa de salário e/ou nas informações adicionais pertinentes à composição de cada valor proposto.</w:t>
      </w:r>
    </w:p>
    <w:p w:rsidRPr="007D0985" w:rsidR="00084E06" w:rsidP="7EA08403" w:rsidRDefault="7BD8DF9A" w14:paraId="28519614" w14:textId="4A038D04">
      <w:pPr>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A pesquisa de salário deverá ser emitida em até X (por extenso) meses anteriores à data de publicação do Edital.</w:t>
      </w:r>
    </w:p>
    <w:p w:rsidR="00B700BC" w:rsidP="7EA08403" w:rsidRDefault="7BCCD19D" w14:paraId="029DE7B1" w14:textId="0EBE9B65">
      <w:pPr>
        <w:spacing w:after="120"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lastRenderedPageBreak/>
        <w:t>Orientação: o órgão ou entidade responsável pelo edital deverá estabelecer limite máximo de tempo sobre a data da pesquisa para que ela seja considerada válida.</w:t>
      </w:r>
      <w:r w:rsidRPr="7EA08403">
        <w:rPr>
          <w:rFonts w:asciiTheme="minorHAnsi" w:hAnsiTheme="minorHAnsi" w:eastAsiaTheme="minorEastAsia" w:cstheme="minorBidi"/>
          <w:color w:val="C00000"/>
          <w:sz w:val="20"/>
          <w:szCs w:val="20"/>
        </w:rPr>
        <w:t xml:space="preserve"> </w:t>
      </w:r>
    </w:p>
    <w:p w:rsidRPr="00F74DF7" w:rsidR="007A45ED" w:rsidP="7EA08403" w:rsidRDefault="300DDF69" w14:paraId="456E2212" w14:textId="77777777">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Para cada cargo, deverá ser calculado o valor dos respectivos encargos trabalhistas (para cada encargo, deverá ser demonstrada e calculada a alíquota e a base normativa e legal) e benefícios trabalhistas (para cada benefício, deverá ser demonstrado o fator de cálculo unitário). </w:t>
      </w:r>
    </w:p>
    <w:p w:rsidRPr="00A52573" w:rsidR="00335F3C" w:rsidP="7EA08403" w:rsidRDefault="0B20C2B9" w14:paraId="5DCEF75B" w14:textId="612EE7E4">
      <w:pPr>
        <w:pStyle w:val="Ttulo"/>
        <w:spacing w:after="120" w:line="360" w:lineRule="auto"/>
        <w:ind w:left="720"/>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5.2 </w:t>
      </w:r>
      <w:r w:rsidRPr="7EA08403" w:rsidR="467F1E89">
        <w:rPr>
          <w:rFonts w:asciiTheme="minorHAnsi" w:hAnsiTheme="minorHAnsi" w:eastAsiaTheme="minorEastAsia" w:cstheme="minorBidi"/>
          <w:sz w:val="24"/>
          <w:szCs w:val="24"/>
          <w:highlight w:val="lightGray"/>
        </w:rPr>
        <w:t>Gastos Gerais</w:t>
      </w:r>
    </w:p>
    <w:p w:rsidRPr="00A52573" w:rsidR="00335F3C" w:rsidP="7EA08403" w:rsidRDefault="2A4A3CFD" w14:paraId="67F4568B" w14:textId="65AB51EC">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sz w:val="24"/>
          <w:szCs w:val="24"/>
          <w:highlight w:val="lightGray"/>
        </w:rPr>
        <w:t xml:space="preserve">No momento </w:t>
      </w:r>
      <w:r w:rsidRPr="7EA08403" w:rsidR="467F1E89">
        <w:rPr>
          <w:rFonts w:asciiTheme="minorHAnsi" w:hAnsiTheme="minorHAnsi" w:eastAsiaTheme="minorEastAsia" w:cstheme="minorBidi"/>
          <w:sz w:val="24"/>
          <w:szCs w:val="24"/>
          <w:highlight w:val="lightGray"/>
        </w:rPr>
        <w:t xml:space="preserve">da celebração do </w:t>
      </w:r>
      <w:r w:rsidRPr="7EA08403" w:rsidR="3BEBB216">
        <w:rPr>
          <w:rFonts w:asciiTheme="minorHAnsi" w:hAnsiTheme="minorHAnsi" w:eastAsiaTheme="minorEastAsia" w:cstheme="minorBidi"/>
          <w:sz w:val="24"/>
          <w:szCs w:val="24"/>
          <w:highlight w:val="lightGray"/>
        </w:rPr>
        <w:t>termo de parceria</w:t>
      </w:r>
      <w:r w:rsidRPr="7EA08403" w:rsidR="467F1E89">
        <w:rPr>
          <w:rFonts w:asciiTheme="minorHAnsi" w:hAnsiTheme="minorHAnsi" w:eastAsiaTheme="minorEastAsia" w:cstheme="minorBidi"/>
          <w:sz w:val="24"/>
          <w:szCs w:val="24"/>
          <w:highlight w:val="lightGray"/>
        </w:rPr>
        <w:t xml:space="preserve">, </w:t>
      </w:r>
      <w:r w:rsidRPr="7EA08403" w:rsidR="467F1E89">
        <w:rPr>
          <w:rFonts w:asciiTheme="minorHAnsi" w:hAnsiTheme="minorHAnsi" w:eastAsiaTheme="minorEastAsia" w:cstheme="minorBidi"/>
          <w:color w:val="000000" w:themeColor="text1"/>
          <w:sz w:val="24"/>
          <w:szCs w:val="24"/>
          <w:highlight w:val="lightGray"/>
        </w:rPr>
        <w:t xml:space="preserve">a NOME DO ÓRGÃO e a entidade sem fins lucrativos vencedora do processo de seleção pública deverão prever os Gastos Gerais planejados para execução do instrumento jurídico. Estarão contempladas nesta categoria despesas relativas às atividades finalísticas, ligadas diretamente ao objeto do </w:t>
      </w:r>
      <w:r w:rsidRPr="7EA08403" w:rsidR="0ADB7DED">
        <w:rPr>
          <w:rFonts w:asciiTheme="minorHAnsi" w:hAnsiTheme="minorHAnsi" w:eastAsiaTheme="minorEastAsia" w:cstheme="minorBidi"/>
          <w:color w:val="000000" w:themeColor="text1"/>
          <w:sz w:val="24"/>
          <w:szCs w:val="24"/>
          <w:highlight w:val="lightGray"/>
        </w:rPr>
        <w:t>termo de parceria</w:t>
      </w:r>
      <w:r w:rsidRPr="7EA08403" w:rsidR="3B398C8F">
        <w:rPr>
          <w:rFonts w:asciiTheme="minorHAnsi" w:hAnsiTheme="minorHAnsi" w:eastAsiaTheme="minorEastAsia" w:cstheme="minorBidi"/>
          <w:color w:val="000000" w:themeColor="text1"/>
          <w:sz w:val="24"/>
          <w:szCs w:val="24"/>
          <w:highlight w:val="lightGray"/>
        </w:rPr>
        <w:t>,</w:t>
      </w:r>
      <w:r w:rsidRPr="7EA08403" w:rsidR="467F1E89">
        <w:rPr>
          <w:rFonts w:asciiTheme="minorHAnsi" w:hAnsiTheme="minorHAnsi" w:eastAsiaTheme="minorEastAsia" w:cstheme="minorBidi"/>
          <w:color w:val="000000" w:themeColor="text1"/>
          <w:sz w:val="24"/>
          <w:szCs w:val="24"/>
          <w:highlight w:val="lightGray"/>
        </w:rPr>
        <w:t xml:space="preserve"> e despesas típicas de área meio. </w:t>
      </w:r>
    </w:p>
    <w:p w:rsidRPr="00A52573" w:rsidR="00335F3C" w:rsidP="7EA08403" w:rsidRDefault="467F1E89" w14:paraId="23A8EF56" w14:textId="68AE8B09">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As atividades finalísticas dialogam diretamente com as “Áreas temáticas” previstas no programa de trabalho do </w:t>
      </w:r>
      <w:r w:rsidRPr="7EA08403" w:rsidR="0ADB7DED">
        <w:rPr>
          <w:rFonts w:asciiTheme="minorHAnsi" w:hAnsiTheme="minorHAnsi" w:eastAsiaTheme="minorEastAsia" w:cstheme="minorBidi"/>
          <w:color w:val="000000" w:themeColor="text1"/>
          <w:sz w:val="24"/>
          <w:szCs w:val="24"/>
          <w:highlight w:val="lightGray"/>
        </w:rPr>
        <w:t>termo de parceria</w:t>
      </w:r>
      <w:r w:rsidRPr="7EA08403">
        <w:rPr>
          <w:rFonts w:asciiTheme="minorHAnsi" w:hAnsiTheme="minorHAnsi" w:eastAsiaTheme="minorEastAsia" w:cstheme="minorBidi"/>
          <w:color w:val="000000" w:themeColor="text1"/>
          <w:sz w:val="24"/>
          <w:szCs w:val="24"/>
          <w:highlight w:val="lightGray"/>
        </w:rPr>
        <w:t xml:space="preserve"> a ser celebrado</w:t>
      </w:r>
      <w:r w:rsidRPr="7EA08403" w:rsidR="3B398C8F">
        <w:rPr>
          <w:rFonts w:asciiTheme="minorHAnsi" w:hAnsiTheme="minorHAnsi" w:eastAsiaTheme="minorEastAsia" w:cstheme="minorBidi"/>
          <w:color w:val="000000" w:themeColor="text1"/>
          <w:sz w:val="24"/>
          <w:szCs w:val="24"/>
          <w:highlight w:val="lightGray"/>
        </w:rPr>
        <w:t>,</w:t>
      </w:r>
      <w:r w:rsidRPr="7EA08403">
        <w:rPr>
          <w:rFonts w:asciiTheme="minorHAnsi" w:hAnsiTheme="minorHAnsi" w:eastAsiaTheme="minorEastAsia" w:cstheme="minorBidi"/>
          <w:color w:val="000000" w:themeColor="text1"/>
          <w:sz w:val="24"/>
          <w:szCs w:val="24"/>
          <w:highlight w:val="lightGray"/>
        </w:rPr>
        <w:t xml:space="preserve"> oriundo do presente processo de seleção pública. As “áreas temáticas” estão descritas no item 4 deste ANEXO I – TERMO DE REFERÊNCIA. </w:t>
      </w:r>
    </w:p>
    <w:p w:rsidRPr="00A52573" w:rsidR="00335F3C" w:rsidP="7EA08403" w:rsidRDefault="467F1E89" w14:paraId="22F26BBE" w14:textId="0669DDA1">
      <w:pPr>
        <w:spacing w:after="120"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A seguir estão detalhadas as Atividades a serem realizadas na execução do programa de trabalho do </w:t>
      </w:r>
      <w:r w:rsidRPr="7EA08403" w:rsidR="0ADB7DED">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relacionando-as ao perfil dos gastos planejados.</w:t>
      </w:r>
    </w:p>
    <w:p w:rsidRPr="00C15BE0" w:rsidR="00335F3C" w:rsidP="7EA08403" w:rsidRDefault="00335F3C" w14:paraId="491C2606" w14:textId="0EE0C2DD">
      <w:pPr>
        <w:spacing w:after="120" w:line="360" w:lineRule="auto"/>
        <w:jc w:val="both"/>
        <w:rPr>
          <w:rFonts w:asciiTheme="minorHAnsi" w:hAnsiTheme="minorHAnsi" w:eastAsiaTheme="minorEastAsia" w:cstheme="minorBidi"/>
          <w:sz w:val="24"/>
          <w:szCs w:val="24"/>
          <w:highlight w:val="lightGray"/>
        </w:rPr>
      </w:pPr>
      <w:r w:rsidRPr="00A52573">
        <w:rPr>
          <w:rFonts w:cs="Calibri"/>
          <w:sz w:val="24"/>
          <w:szCs w:val="24"/>
          <w:highlight w:val="lightGray"/>
        </w:rPr>
        <w:tab/>
      </w:r>
      <w:r w:rsidRPr="7EA08403" w:rsidR="467F1E89">
        <w:rPr>
          <w:rFonts w:asciiTheme="minorHAnsi" w:hAnsiTheme="minorHAnsi" w:eastAsiaTheme="minorEastAsia" w:cstheme="minorBidi"/>
          <w:sz w:val="24"/>
          <w:szCs w:val="24"/>
          <w:highlight w:val="lightGray"/>
        </w:rPr>
        <w:t>a) Atividade 1</w:t>
      </w:r>
    </w:p>
    <w:p w:rsidRPr="00C15BE0" w:rsidR="00335F3C" w:rsidP="7EA08403" w:rsidRDefault="00335F3C" w14:paraId="57EB9164" w14:textId="5FA053DA">
      <w:pPr>
        <w:spacing w:after="120" w:line="360" w:lineRule="auto"/>
        <w:jc w:val="both"/>
        <w:rPr>
          <w:rFonts w:asciiTheme="minorHAnsi" w:hAnsiTheme="minorHAnsi" w:eastAsiaTheme="minorEastAsia" w:cstheme="minorBidi"/>
          <w:color w:val="C00000"/>
          <w:sz w:val="20"/>
          <w:szCs w:val="20"/>
          <w:highlight w:val="lightGray"/>
        </w:rPr>
      </w:pPr>
      <w:r w:rsidRPr="00C15BE0">
        <w:rPr>
          <w:rFonts w:cs="Calibri"/>
          <w:sz w:val="24"/>
          <w:szCs w:val="24"/>
          <w:highlight w:val="lightGray"/>
        </w:rPr>
        <w:tab/>
      </w:r>
      <w:r w:rsidRPr="7EA08403" w:rsidR="467F1E89">
        <w:rPr>
          <w:rFonts w:asciiTheme="minorHAnsi" w:hAnsiTheme="minorHAnsi" w:eastAsiaTheme="minorEastAsia" w:cstheme="minorBidi"/>
          <w:color w:val="C00000"/>
          <w:sz w:val="20"/>
          <w:szCs w:val="20"/>
          <w:highlight w:val="lightGray"/>
        </w:rPr>
        <w:t>Explicar atividade 1.</w:t>
      </w:r>
    </w:p>
    <w:p w:rsidRPr="00C15BE0" w:rsidR="00335F3C" w:rsidP="7EA08403" w:rsidRDefault="00335F3C" w14:paraId="033581AC" w14:textId="24BDBB8C">
      <w:pPr>
        <w:spacing w:after="120" w:line="360" w:lineRule="auto"/>
        <w:jc w:val="both"/>
        <w:rPr>
          <w:rFonts w:asciiTheme="minorHAnsi" w:hAnsiTheme="minorHAnsi" w:eastAsiaTheme="minorEastAsia" w:cstheme="minorBidi"/>
          <w:sz w:val="24"/>
          <w:szCs w:val="24"/>
          <w:highlight w:val="lightGray"/>
        </w:rPr>
      </w:pPr>
      <w:r w:rsidRPr="00C15BE0">
        <w:rPr>
          <w:rFonts w:cs="Calibri"/>
          <w:sz w:val="24"/>
          <w:szCs w:val="24"/>
          <w:highlight w:val="lightGray"/>
        </w:rPr>
        <w:tab/>
      </w:r>
      <w:r w:rsidRPr="7EA08403" w:rsidR="467F1E89">
        <w:rPr>
          <w:rFonts w:asciiTheme="minorHAnsi" w:hAnsiTheme="minorHAnsi" w:eastAsiaTheme="minorEastAsia" w:cstheme="minorBidi"/>
          <w:sz w:val="24"/>
          <w:szCs w:val="24"/>
          <w:highlight w:val="lightGray"/>
        </w:rPr>
        <w:t>b) Atividade X</w:t>
      </w:r>
    </w:p>
    <w:p w:rsidRPr="00A52573" w:rsidR="000B4B6C" w:rsidP="7EA08403" w:rsidRDefault="00335F3C" w14:paraId="0C7A4F99" w14:textId="77777777">
      <w:pPr>
        <w:autoSpaceDE w:val="0"/>
        <w:autoSpaceDN w:val="0"/>
        <w:spacing w:after="120" w:line="360" w:lineRule="auto"/>
        <w:jc w:val="both"/>
        <w:rPr>
          <w:rFonts w:asciiTheme="minorHAnsi" w:hAnsiTheme="minorHAnsi" w:eastAsiaTheme="minorEastAsia" w:cstheme="minorBidi"/>
          <w:color w:val="C00000"/>
          <w:sz w:val="20"/>
          <w:szCs w:val="20"/>
          <w:highlight w:val="lightGray"/>
        </w:rPr>
      </w:pPr>
      <w:r w:rsidRPr="00C15BE0">
        <w:rPr>
          <w:rFonts w:cs="Calibri"/>
          <w:sz w:val="24"/>
          <w:szCs w:val="24"/>
          <w:highlight w:val="lightGray"/>
        </w:rPr>
        <w:tab/>
      </w:r>
      <w:r w:rsidRPr="7EA08403" w:rsidR="467F1E89">
        <w:rPr>
          <w:rFonts w:asciiTheme="minorHAnsi" w:hAnsiTheme="minorHAnsi" w:eastAsiaTheme="minorEastAsia" w:cstheme="minorBidi"/>
          <w:color w:val="C00000"/>
          <w:sz w:val="20"/>
          <w:szCs w:val="20"/>
          <w:highlight w:val="lightGray"/>
        </w:rPr>
        <w:t>Explicar atividade X.</w:t>
      </w:r>
    </w:p>
    <w:p w:rsidRPr="00A52573" w:rsidR="00335F3C" w:rsidP="7EA08403" w:rsidRDefault="467F1E89" w14:paraId="132D3664" w14:textId="4B4C4A18">
      <w:pPr>
        <w:autoSpaceDE w:val="0"/>
        <w:autoSpaceDN w:val="0"/>
        <w:spacing w:after="120"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As despesas típicas de área meio referem-se a todo </w:t>
      </w:r>
      <w:r w:rsidRPr="7EA08403">
        <w:rPr>
          <w:rFonts w:asciiTheme="minorHAnsi" w:hAnsiTheme="minorHAnsi" w:eastAsiaTheme="minorEastAsia" w:cstheme="minorBidi"/>
          <w:sz w:val="24"/>
          <w:szCs w:val="24"/>
          <w:highlight w:val="lightGray"/>
        </w:rPr>
        <w:t xml:space="preserve">serviço ou custo necessário para a execução do objeto do </w:t>
      </w:r>
      <w:r w:rsidRPr="7EA08403" w:rsidR="7BBFA4A4">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xml:space="preserve">, mas que não possui relação direta com as atividades finalísticas e objetivos principais, previstos no Programa de Trabalho do instrumento jurídico. É o caso, por exemplo, de serviços administrativos, tais como Aluguel; Condomínio; IPTU; Energia Elétrica; Água e Esgoto; Serviços de Internet (Web Design, Hospedagem de Site, outros); Assessoria Contábil; Assessoria Jurídica; Auditoria Externa; Manutenção e Reparos em Redes e Computadores; Serviços de Instalação e Manutenção Elétrica e Hidráulica; </w:t>
      </w:r>
      <w:r w:rsidRPr="7EA08403">
        <w:rPr>
          <w:rFonts w:asciiTheme="minorHAnsi" w:hAnsiTheme="minorHAnsi" w:eastAsiaTheme="minorEastAsia" w:cstheme="minorBidi"/>
          <w:sz w:val="24"/>
          <w:szCs w:val="24"/>
          <w:highlight w:val="lightGray"/>
        </w:rPr>
        <w:lastRenderedPageBreak/>
        <w:t xml:space="preserve">Manutenção e Reparos em Ar Condicionado; Locação de Equipamentos e Máquinas; Serviços de Manutenção em Equipamentos e Máquinas; Serviços de Motoboy; Serviços de Segurança; Despesas Bancárias; Material de Limpeza; Material de Copa e Cozinha; Material de Escritório; entre outros. </w:t>
      </w:r>
    </w:p>
    <w:p w:rsidRPr="00A52573" w:rsidR="00335F3C" w:rsidP="7EA08403" w:rsidRDefault="790BE461" w14:paraId="324348F5" w14:textId="1ABE06E4">
      <w:pPr>
        <w:pStyle w:val="Ttulo"/>
        <w:spacing w:after="120" w:line="360" w:lineRule="auto"/>
        <w:ind w:left="720"/>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5.3 </w:t>
      </w:r>
      <w:r w:rsidRPr="7EA08403" w:rsidR="467F1E89">
        <w:rPr>
          <w:rFonts w:asciiTheme="minorHAnsi" w:hAnsiTheme="minorHAnsi" w:eastAsiaTheme="minorEastAsia" w:cstheme="minorBidi"/>
          <w:sz w:val="24"/>
          <w:szCs w:val="24"/>
          <w:highlight w:val="lightGray"/>
        </w:rPr>
        <w:t>Aquisição de bens permanentes</w:t>
      </w:r>
    </w:p>
    <w:p w:rsidRPr="00A52573" w:rsidR="00820FBA" w:rsidP="7EA08403" w:rsidRDefault="0322C11A" w14:paraId="5D6D7806" w14:textId="2E264105">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sz w:val="24"/>
          <w:szCs w:val="24"/>
          <w:highlight w:val="lightGray"/>
        </w:rPr>
        <w:t xml:space="preserve">No momento </w:t>
      </w:r>
      <w:r w:rsidRPr="7EA08403" w:rsidR="467F1E89">
        <w:rPr>
          <w:rFonts w:asciiTheme="minorHAnsi" w:hAnsiTheme="minorHAnsi" w:eastAsiaTheme="minorEastAsia" w:cstheme="minorBidi"/>
          <w:sz w:val="24"/>
          <w:szCs w:val="24"/>
          <w:highlight w:val="lightGray"/>
        </w:rPr>
        <w:t xml:space="preserve">da celebração do </w:t>
      </w:r>
      <w:r w:rsidRPr="7EA08403" w:rsidR="7BBFA4A4">
        <w:rPr>
          <w:rFonts w:asciiTheme="minorHAnsi" w:hAnsiTheme="minorHAnsi" w:eastAsiaTheme="minorEastAsia" w:cstheme="minorBidi"/>
          <w:sz w:val="24"/>
          <w:szCs w:val="24"/>
          <w:highlight w:val="lightGray"/>
        </w:rPr>
        <w:t>termo de parceria</w:t>
      </w:r>
      <w:r w:rsidRPr="7EA08403" w:rsidR="467F1E89">
        <w:rPr>
          <w:rFonts w:asciiTheme="minorHAnsi" w:hAnsiTheme="minorHAnsi" w:eastAsiaTheme="minorEastAsia" w:cstheme="minorBidi"/>
          <w:sz w:val="24"/>
          <w:szCs w:val="24"/>
          <w:highlight w:val="lightGray"/>
        </w:rPr>
        <w:t xml:space="preserve">, </w:t>
      </w:r>
      <w:r w:rsidRPr="7EA08403" w:rsidR="467F1E89">
        <w:rPr>
          <w:rFonts w:asciiTheme="minorHAnsi" w:hAnsiTheme="minorHAnsi" w:eastAsiaTheme="minorEastAsia" w:cstheme="minorBidi"/>
          <w:color w:val="000000" w:themeColor="text1"/>
          <w:sz w:val="24"/>
          <w:szCs w:val="24"/>
          <w:highlight w:val="lightGray"/>
        </w:rPr>
        <w:t xml:space="preserve">a NOME DO ÓRGÃO e a entidade sem fins lucrativos vencedora do processo de seleção pública deverão prever os bens permanentes para serem adquiridos para fins da execução do objeto do ajuste. </w:t>
      </w:r>
    </w:p>
    <w:p w:rsidR="00335F3C" w:rsidP="7EA08403" w:rsidRDefault="467F1E89" w14:paraId="067E13E7" w14:textId="00D60301">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highlight w:val="lightGray"/>
        </w:rPr>
        <w:t xml:space="preserve">Esta categoria de gasto engloba a previsão para aquisição de bens necessários para a execução do </w:t>
      </w:r>
      <w:r w:rsidRPr="7EA08403" w:rsidR="7BBFA4A4">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tais como Máquinas, Aparelhos, Utensílios e Equipamentos de Uso Industrial; Equipamentos de Comunicação e Telefonia; Equipamentos de Informática; Equipamentos de Som, Vídeo, Fotográfico e Cinematográfico; Máquinas, Aparelhos, Utensílios e Equipamentos de Uso Administrativo; Material Esportivo e Recreativo; Mobiliário; Veículos; Coleção e Materiais Bibliográficos; Instrumentos Musicais e Artísticos; Equipamentos de Segurança Eletrônica; Material Didático; entre outros Materiais Permanentes.</w:t>
      </w:r>
      <w:r w:rsidRPr="7EA08403">
        <w:rPr>
          <w:rFonts w:asciiTheme="minorHAnsi" w:hAnsiTheme="minorHAnsi" w:eastAsiaTheme="minorEastAsia" w:cstheme="minorBidi"/>
          <w:sz w:val="24"/>
          <w:szCs w:val="24"/>
        </w:rPr>
        <w:t xml:space="preserve"> </w:t>
      </w:r>
    </w:p>
    <w:p w:rsidR="003C4134" w:rsidP="7EA08403" w:rsidRDefault="3553A3DF" w14:paraId="60509711" w14:textId="77777777">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Durante a vigência do termo de parceria, poderão ser disponibilizados pelo</w:t>
      </w:r>
      <w:r w:rsidRPr="7EA08403">
        <w:rPr>
          <w:rFonts w:asciiTheme="minorHAnsi" w:hAnsiTheme="minorHAnsi" w:eastAsiaTheme="minorEastAsia" w:cstheme="minorBidi"/>
          <w:color w:val="000000" w:themeColor="text1"/>
          <w:sz w:val="24"/>
          <w:szCs w:val="24"/>
          <w:highlight w:val="lightGray"/>
        </w:rPr>
        <w:t xml:space="preserve"> NOME DO ÓRGÃO, </w:t>
      </w:r>
      <w:r w:rsidRPr="7EA08403">
        <w:rPr>
          <w:rFonts w:asciiTheme="minorHAnsi" w:hAnsiTheme="minorHAnsi" w:eastAsiaTheme="minorEastAsia" w:cstheme="minorBidi"/>
          <w:sz w:val="24"/>
          <w:szCs w:val="24"/>
        </w:rPr>
        <w:t xml:space="preserve">bens, instalações e equipamentos públicos necessários ao cumprimento dos objetivos do termo de parceria à entidade sem fins lucrativos vencedora, nos termos dos </w:t>
      </w:r>
      <w:proofErr w:type="spellStart"/>
      <w:r w:rsidRPr="7EA08403">
        <w:rPr>
          <w:rFonts w:asciiTheme="minorHAnsi" w:hAnsiTheme="minorHAnsi" w:eastAsiaTheme="minorEastAsia" w:cstheme="minorBidi"/>
          <w:sz w:val="24"/>
          <w:szCs w:val="24"/>
        </w:rPr>
        <w:t>arts</w:t>
      </w:r>
      <w:proofErr w:type="spellEnd"/>
      <w:r w:rsidRPr="7EA08403">
        <w:rPr>
          <w:rFonts w:asciiTheme="minorHAnsi" w:hAnsiTheme="minorHAnsi" w:eastAsiaTheme="minorEastAsia" w:cstheme="minorBidi"/>
          <w:sz w:val="24"/>
          <w:szCs w:val="24"/>
        </w:rPr>
        <w:t>. 34 e 35 da Lei Estadual nº 23.081, de 2018.</w:t>
      </w:r>
    </w:p>
    <w:p w:rsidR="003C4134" w:rsidP="7EA08403" w:rsidRDefault="3553A3DF" w14:paraId="0EC04840" w14:textId="77777777">
      <w:pPr>
        <w:spacing w:after="120"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t>Orientação: o órgão ou entidade responsável pelo edital que possuir bens, instalações e equipamentos públicos cujo uso será permitido para início da execução do termo de parceria, deverá detalhá-los em Anexo específico apresentado no item 1.8 deste Edital.</w:t>
      </w:r>
      <w:r w:rsidRPr="7EA08403">
        <w:rPr>
          <w:rFonts w:asciiTheme="minorHAnsi" w:hAnsiTheme="minorHAnsi" w:eastAsiaTheme="minorEastAsia" w:cstheme="minorBidi"/>
          <w:color w:val="C00000"/>
          <w:sz w:val="20"/>
          <w:szCs w:val="20"/>
        </w:rPr>
        <w:t xml:space="preserve"> </w:t>
      </w:r>
    </w:p>
    <w:p w:rsidR="00E8799B" w:rsidP="00606857" w:rsidRDefault="00E8799B" w14:paraId="55EB1B96" w14:textId="77777777">
      <w:pPr>
        <w:spacing w:after="0" w:line="360" w:lineRule="auto"/>
        <w:jc w:val="both"/>
        <w:rPr>
          <w:rFonts w:asciiTheme="minorHAnsi" w:hAnsiTheme="minorHAnsi"/>
          <w:sz w:val="24"/>
          <w:szCs w:val="24"/>
        </w:rPr>
      </w:pPr>
    </w:p>
    <w:p w:rsidRPr="0027259F" w:rsidR="00335F3C" w:rsidP="0785856D" w:rsidRDefault="00335F3C" w14:paraId="0226D064" w14:textId="77777777" w14:noSpellErr="1">
      <w:pPr>
        <w:pStyle w:val="Ttulo1"/>
        <w:spacing w:before="0"/>
        <w:jc w:val="center"/>
        <w:rPr>
          <w:rFonts w:ascii="Calibri" w:hAnsi="Calibri" w:cs="Calibri" w:asciiTheme="minorAscii" w:hAnsiTheme="minorAscii" w:cstheme="minorAscii"/>
          <w:sz w:val="24"/>
          <w:szCs w:val="24"/>
        </w:rPr>
      </w:pPr>
      <w:bookmarkStart w:name="_Toc1641831173" w:id="1496055060"/>
      <w:bookmarkStart w:name="_Toc303939829" w:id="886297534"/>
      <w:r>
        <w:br w:type="page"/>
      </w:r>
      <w:bookmarkStart w:name="_Toc15995748" w:id="54"/>
      <w:r w:rsidRPr="7BD569F1" w:rsidR="6504678B">
        <w:rPr>
          <w:rFonts w:ascii="Calibri" w:hAnsi="Calibri" w:cs="Calibri" w:asciiTheme="minorAscii" w:hAnsiTheme="minorAscii" w:cstheme="minorAscii"/>
          <w:sz w:val="24"/>
          <w:szCs w:val="24"/>
        </w:rPr>
        <w:t>ANEXO II - CRITÉRIOS PARA AVALIAÇÃO DAS PROPOSTAS</w:t>
      </w:r>
      <w:bookmarkEnd w:id="54"/>
      <w:bookmarkEnd w:id="1496055060"/>
      <w:bookmarkEnd w:id="886297534"/>
    </w:p>
    <w:p w:rsidR="00A52573" w:rsidP="7BD569F1" w:rsidRDefault="7C315B3E" w14:paraId="5AFD1963" w14:textId="1B0CD72D">
      <w:pPr>
        <w:spacing w:line="360" w:lineRule="auto"/>
        <w:jc w:val="both"/>
        <w:rPr>
          <w:rFonts w:ascii="Calibri" w:hAnsi="Calibri" w:eastAsia="ＭＳ 明朝" w:cs="Arial" w:asciiTheme="minorAscii" w:hAnsiTheme="minorAscii" w:eastAsiaTheme="minorEastAsia" w:cstheme="minorBidi"/>
          <w:color w:val="C00000"/>
          <w:sz w:val="20"/>
          <w:szCs w:val="20"/>
          <w:highlight w:val="lightGray"/>
        </w:rPr>
      </w:pPr>
      <w:r w:rsidRPr="7BD569F1" w:rsidR="67FED8B0">
        <w:rPr>
          <w:rFonts w:ascii="Calibri" w:hAnsi="Calibri" w:eastAsia="ＭＳ 明朝" w:cs="Arial" w:asciiTheme="minorAscii" w:hAnsiTheme="minorAscii" w:eastAsiaTheme="minorEastAsia" w:cstheme="minorBidi"/>
          <w:color w:val="C00000"/>
          <w:sz w:val="20"/>
          <w:szCs w:val="20"/>
          <w:highlight w:val="lightGray"/>
        </w:rPr>
        <w:t>Orientação: nesse anexo deverão ser apresentados os critérios objetivos para avaliação d</w:t>
      </w:r>
      <w:r w:rsidRPr="7BD569F1" w:rsidR="0221498F">
        <w:rPr>
          <w:rFonts w:ascii="Calibri" w:hAnsi="Calibri" w:eastAsia="ＭＳ 明朝" w:cs="Arial" w:asciiTheme="minorAscii" w:hAnsiTheme="minorAscii" w:eastAsiaTheme="minorEastAsia" w:cstheme="minorBidi"/>
          <w:color w:val="C00000"/>
          <w:sz w:val="20"/>
          <w:szCs w:val="20"/>
          <w:highlight w:val="lightGray"/>
        </w:rPr>
        <w:t>os documentos</w:t>
      </w:r>
      <w:r w:rsidRPr="7BD569F1" w:rsidR="67FED8B0">
        <w:rPr>
          <w:rFonts w:ascii="Calibri" w:hAnsi="Calibri" w:eastAsia="ＭＳ 明朝" w:cs="Arial" w:asciiTheme="minorAscii" w:hAnsiTheme="minorAscii" w:eastAsiaTheme="minorEastAsia" w:cstheme="minorBidi"/>
          <w:color w:val="C00000"/>
          <w:sz w:val="20"/>
          <w:szCs w:val="20"/>
          <w:highlight w:val="lightGray"/>
        </w:rPr>
        <w:t xml:space="preserve">, estabelecidos pelo órgão ou entidade responsável pelo Edital, de acordo com as especificidades do objeto e da política pública. Podem ser estabelecidos critérios classificatórios e critérios adicionais que podem variar a pontuação de cada </w:t>
      </w:r>
      <w:r w:rsidRPr="7BD569F1" w:rsidR="0EDD6E40">
        <w:rPr>
          <w:rFonts w:ascii="Calibri" w:hAnsi="Calibri" w:eastAsia="ＭＳ 明朝" w:cs="Arial" w:asciiTheme="minorAscii" w:hAnsiTheme="minorAscii" w:eastAsiaTheme="minorEastAsia" w:cstheme="minorBidi"/>
          <w:color w:val="C00000"/>
          <w:sz w:val="20"/>
          <w:szCs w:val="20"/>
          <w:highlight w:val="lightGray"/>
        </w:rPr>
        <w:t>INTERESSADA</w:t>
      </w:r>
      <w:r w:rsidRPr="7BD569F1" w:rsidR="67FED8B0">
        <w:rPr>
          <w:rFonts w:ascii="Calibri" w:hAnsi="Calibri" w:eastAsia="ＭＳ 明朝" w:cs="Arial" w:asciiTheme="minorAscii" w:hAnsiTheme="minorAscii" w:eastAsiaTheme="minorEastAsia" w:cstheme="minorBidi"/>
          <w:color w:val="C00000"/>
          <w:sz w:val="20"/>
          <w:szCs w:val="20"/>
          <w:highlight w:val="lightGray"/>
        </w:rPr>
        <w:t>.</w:t>
      </w:r>
    </w:p>
    <w:p w:rsidRPr="00A52573" w:rsidR="00C36725" w:rsidP="7EA08403" w:rsidRDefault="766B2F8E" w14:paraId="3D92A64E" w14:textId="3AC3DD3B">
      <w:pPr>
        <w:spacing w:line="360" w:lineRule="auto"/>
        <w:jc w:val="both"/>
        <w:rPr>
          <w:rFonts w:asciiTheme="minorHAnsi" w:hAnsiTheme="minorHAnsi" w:eastAsiaTheme="minorEastAsia" w:cstheme="minorBidi"/>
          <w:sz w:val="20"/>
          <w:szCs w:val="20"/>
        </w:rPr>
      </w:pPr>
      <w:r w:rsidRPr="7EA08403">
        <w:rPr>
          <w:rFonts w:asciiTheme="minorHAnsi" w:hAnsiTheme="minorHAnsi" w:eastAsiaTheme="minorEastAsia" w:cstheme="minorBidi"/>
          <w:color w:val="C00000"/>
          <w:sz w:val="20"/>
          <w:szCs w:val="20"/>
          <w:highlight w:val="lightGray"/>
        </w:rPr>
        <w:t>O critério Gestão Eficiente de Recursos, com base no Balanço Patrimonial e no Demonstrativo de Resultados Financeiros é obrigatório e, portanto, classificatório.</w:t>
      </w:r>
    </w:p>
    <w:p w:rsidRPr="00242FD8" w:rsidR="00242FD8" w:rsidP="7EA08403" w:rsidRDefault="7C315B3E" w14:paraId="24B81BD0" w14:textId="726CC6FA">
      <w:pPr>
        <w:spacing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Nos termos do art. 11 do Decreto Estadual nº 47.554, de 2018, o edital de seleção pública deverá exigir, no mínimo, documentos de comprovação de experiência, para a participação das entidades sem fins lucrativos. </w:t>
      </w:r>
    </w:p>
    <w:tbl>
      <w:tblPr>
        <w:tblW w:w="882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04"/>
        <w:gridCol w:w="1382"/>
        <w:gridCol w:w="520"/>
        <w:gridCol w:w="4820"/>
        <w:gridCol w:w="1701"/>
      </w:tblGrid>
      <w:tr w:rsidRPr="00473ABB" w:rsidR="00335F3C" w:rsidTr="7BD569F1" w14:paraId="391A3DBC" w14:textId="77777777">
        <w:trPr>
          <w:trHeight w:val="300"/>
          <w:tblHeader/>
        </w:trPr>
        <w:tc>
          <w:tcPr>
            <w:tcW w:w="8827" w:type="dxa"/>
            <w:gridSpan w:val="5"/>
            <w:shd w:val="clear" w:color="auto" w:fill="A6A6A6" w:themeFill="background1" w:themeFillShade="A6"/>
            <w:tcMar/>
            <w:vAlign w:val="center"/>
          </w:tcPr>
          <w:p w:rsidRPr="00473ABB" w:rsidR="00335F3C" w:rsidP="7EA08403" w:rsidRDefault="467F1E89" w14:paraId="1574B396"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Quadro Geral de Critérios</w:t>
            </w:r>
          </w:p>
        </w:tc>
      </w:tr>
      <w:tr w:rsidRPr="00473ABB" w:rsidR="00335F3C" w:rsidTr="7BD569F1" w14:paraId="08E45AD1" w14:textId="77777777">
        <w:trPr>
          <w:trHeight w:val="300"/>
          <w:tblHeader/>
        </w:trPr>
        <w:tc>
          <w:tcPr>
            <w:tcW w:w="404" w:type="dxa"/>
            <w:shd w:val="clear" w:color="auto" w:fill="A6A6A6" w:themeFill="background1" w:themeFillShade="A6"/>
            <w:tcMar/>
            <w:vAlign w:val="center"/>
            <w:hideMark/>
          </w:tcPr>
          <w:p w:rsidRPr="00473ABB" w:rsidR="00335F3C" w:rsidP="7EA08403" w:rsidRDefault="467F1E89" w14:paraId="3EBF30A3"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Nº</w:t>
            </w:r>
          </w:p>
        </w:tc>
        <w:tc>
          <w:tcPr>
            <w:tcW w:w="1382" w:type="dxa"/>
            <w:shd w:val="clear" w:color="auto" w:fill="A6A6A6" w:themeFill="background1" w:themeFillShade="A6"/>
            <w:tcMar/>
            <w:vAlign w:val="center"/>
            <w:hideMark/>
          </w:tcPr>
          <w:p w:rsidRPr="00473ABB" w:rsidR="00335F3C" w:rsidP="7EA08403" w:rsidRDefault="467F1E89" w14:paraId="47B9A0CD"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Item</w:t>
            </w:r>
          </w:p>
        </w:tc>
        <w:tc>
          <w:tcPr>
            <w:tcW w:w="520" w:type="dxa"/>
            <w:shd w:val="clear" w:color="auto" w:fill="A6A6A6" w:themeFill="background1" w:themeFillShade="A6"/>
            <w:tcMar/>
            <w:vAlign w:val="center"/>
            <w:hideMark/>
          </w:tcPr>
          <w:p w:rsidRPr="00473ABB" w:rsidR="00335F3C" w:rsidP="7EA08403" w:rsidRDefault="467F1E89" w14:paraId="08D1B2A8"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Nº</w:t>
            </w:r>
          </w:p>
        </w:tc>
        <w:tc>
          <w:tcPr>
            <w:tcW w:w="4820" w:type="dxa"/>
            <w:shd w:val="clear" w:color="auto" w:fill="A6A6A6" w:themeFill="background1" w:themeFillShade="A6"/>
            <w:tcMar/>
            <w:vAlign w:val="center"/>
            <w:hideMark/>
          </w:tcPr>
          <w:p w:rsidRPr="00473ABB" w:rsidR="00335F3C" w:rsidP="7EA08403" w:rsidRDefault="467F1E89" w14:paraId="6FBF8689"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Critério</w:t>
            </w:r>
          </w:p>
        </w:tc>
        <w:tc>
          <w:tcPr>
            <w:tcW w:w="1701" w:type="dxa"/>
            <w:shd w:val="clear" w:color="auto" w:fill="A6A6A6" w:themeFill="background1" w:themeFillShade="A6"/>
            <w:tcMar/>
            <w:vAlign w:val="center"/>
            <w:hideMark/>
          </w:tcPr>
          <w:p w:rsidRPr="00473ABB" w:rsidR="00335F3C" w:rsidP="7EA08403" w:rsidRDefault="467F1E89" w14:paraId="219915C1"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Pontuação Máxima</w:t>
            </w:r>
          </w:p>
        </w:tc>
      </w:tr>
      <w:tr w:rsidRPr="00473ABB" w:rsidR="0050280F" w:rsidTr="7BD569F1" w14:paraId="31960F40" w14:textId="77777777">
        <w:trPr>
          <w:trHeight w:val="300"/>
        </w:trPr>
        <w:tc>
          <w:tcPr>
            <w:tcW w:w="404" w:type="dxa"/>
            <w:tcMar/>
            <w:vAlign w:val="center"/>
          </w:tcPr>
          <w:p w:rsidRPr="005319CB" w:rsidR="0050280F" w:rsidP="7EA08403" w:rsidRDefault="0344A5B6" w14:paraId="41645D6F" w14:textId="5E750386">
            <w:pPr>
              <w:spacing w:after="0"/>
              <w:jc w:val="center"/>
              <w:rPr>
                <w:rFonts w:asciiTheme="minorHAnsi" w:hAnsiTheme="minorHAnsi" w:eastAsiaTheme="minorEastAsia" w:cstheme="minorBidi"/>
                <w:sz w:val="24"/>
                <w:szCs w:val="24"/>
                <w:lang w:eastAsia="pt-BR"/>
              </w:rPr>
            </w:pPr>
            <w:r w:rsidRPr="7EA08403">
              <w:rPr>
                <w:rFonts w:asciiTheme="minorHAnsi" w:hAnsiTheme="minorHAnsi" w:eastAsiaTheme="minorEastAsia" w:cstheme="minorBidi"/>
                <w:sz w:val="24"/>
                <w:szCs w:val="24"/>
                <w:lang w:eastAsia="pt-BR"/>
              </w:rPr>
              <w:t>1</w:t>
            </w:r>
          </w:p>
        </w:tc>
        <w:tc>
          <w:tcPr>
            <w:tcW w:w="1382" w:type="dxa"/>
            <w:tcMar/>
            <w:vAlign w:val="center"/>
            <w:hideMark/>
          </w:tcPr>
          <w:p w:rsidRPr="005319CB" w:rsidR="0050280F" w:rsidP="7EA08403" w:rsidRDefault="4AD0D8B2" w14:paraId="42614011" w14:textId="439C5CCD">
            <w:pPr>
              <w:spacing w:after="0"/>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Capacidade Gerencial</w:t>
            </w:r>
          </w:p>
        </w:tc>
        <w:tc>
          <w:tcPr>
            <w:tcW w:w="520" w:type="dxa"/>
            <w:shd w:val="clear" w:color="auto" w:fill="FFFFFF" w:themeFill="background1"/>
            <w:tcMar/>
            <w:vAlign w:val="center"/>
          </w:tcPr>
          <w:p w:rsidRPr="005319CB" w:rsidR="0050280F" w:rsidP="7EA08403" w:rsidRDefault="0344A5B6" w14:paraId="65E5BC49" w14:textId="4A700B16">
            <w:pPr>
              <w:spacing w:after="0"/>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1.1</w:t>
            </w:r>
          </w:p>
        </w:tc>
        <w:tc>
          <w:tcPr>
            <w:tcW w:w="4820" w:type="dxa"/>
            <w:shd w:val="clear" w:color="auto" w:fill="FFFFFF" w:themeFill="background1"/>
            <w:tcMar/>
            <w:vAlign w:val="center"/>
          </w:tcPr>
          <w:p w:rsidRPr="005319CB" w:rsidR="0050280F" w:rsidP="7EA08403" w:rsidRDefault="0344A5B6" w14:paraId="397517A2" w14:textId="77777777">
            <w:pPr>
              <w:spacing w:after="0"/>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Gestão eficiente de recursos</w:t>
            </w:r>
          </w:p>
        </w:tc>
        <w:tc>
          <w:tcPr>
            <w:tcW w:w="1701" w:type="dxa"/>
            <w:tcMar/>
            <w:vAlign w:val="center"/>
            <w:hideMark/>
          </w:tcPr>
          <w:p w:rsidRPr="00473ABB" w:rsidR="0050280F" w:rsidP="7EA08403" w:rsidRDefault="0344A5B6" w14:paraId="5C1876E5" w14:textId="77777777">
            <w:pPr>
              <w:spacing w:after="0"/>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Classificatório</w:t>
            </w:r>
          </w:p>
        </w:tc>
      </w:tr>
      <w:tr w:rsidRPr="00473ABB" w:rsidR="005319CB" w:rsidTr="7BD569F1" w14:paraId="62007ABE" w14:textId="77777777">
        <w:trPr>
          <w:trHeight w:val="300"/>
        </w:trPr>
        <w:tc>
          <w:tcPr>
            <w:tcW w:w="404" w:type="dxa"/>
            <w:vMerge w:val="restart"/>
            <w:tcMar/>
            <w:vAlign w:val="center"/>
          </w:tcPr>
          <w:p w:rsidRPr="00473ABB" w:rsidR="005319CB" w:rsidP="7EA08403" w:rsidRDefault="4AD0D8B2" w14:paraId="18974883" w14:textId="446B51A9">
            <w:pPr>
              <w:spacing w:after="0"/>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2</w:t>
            </w:r>
          </w:p>
        </w:tc>
        <w:tc>
          <w:tcPr>
            <w:tcW w:w="1382" w:type="dxa"/>
            <w:vMerge w:val="restart"/>
            <w:tcMar/>
            <w:vAlign w:val="center"/>
          </w:tcPr>
          <w:p w:rsidRPr="00473ABB" w:rsidR="005319CB" w:rsidP="7BD569F1" w:rsidRDefault="4AD0D8B2" w14:paraId="7EC585E7" w14:textId="713E701F">
            <w:pPr>
              <w:spacing w:after="0"/>
              <w:jc w:val="center"/>
              <w:rPr>
                <w:rFonts w:ascii="Calibri" w:hAnsi="Calibri" w:eastAsia="ＭＳ 明朝" w:cs="Arial" w:asciiTheme="minorAscii" w:hAnsiTheme="minorAscii" w:eastAsiaTheme="minorEastAsia" w:cstheme="minorBidi"/>
                <w:color w:val="000000"/>
                <w:sz w:val="24"/>
                <w:szCs w:val="24"/>
                <w:highlight w:val="yellow"/>
                <w:lang w:eastAsia="pt-BR"/>
              </w:rPr>
            </w:pPr>
            <w:r w:rsidRPr="7BD569F1" w:rsidR="3F073CDC">
              <w:rPr>
                <w:rFonts w:ascii="Calibri" w:hAnsi="Calibri" w:eastAsia="ＭＳ 明朝" w:cs="Arial" w:asciiTheme="minorAscii" w:hAnsiTheme="minorAscii" w:eastAsiaTheme="minorEastAsia" w:cstheme="minorBidi"/>
                <w:color w:val="000000" w:themeColor="text1" w:themeTint="FF" w:themeShade="FF"/>
                <w:sz w:val="24"/>
                <w:szCs w:val="24"/>
                <w:lang w:eastAsia="pt-BR"/>
              </w:rPr>
              <w:t xml:space="preserve">Experiência da </w:t>
            </w:r>
            <w:r w:rsidRPr="7BD569F1" w:rsidR="0EDD6E40">
              <w:rPr>
                <w:rFonts w:ascii="Calibri" w:hAnsi="Calibri" w:eastAsia="ＭＳ 明朝" w:cs="Arial" w:asciiTheme="minorAscii" w:hAnsiTheme="minorAscii" w:eastAsiaTheme="minorEastAsia" w:cstheme="minorBidi"/>
                <w:sz w:val="24"/>
                <w:szCs w:val="24"/>
              </w:rPr>
              <w:t>INTERESSADA</w:t>
            </w:r>
          </w:p>
        </w:tc>
        <w:tc>
          <w:tcPr>
            <w:tcW w:w="520" w:type="dxa"/>
            <w:shd w:val="clear" w:color="auto" w:fill="FFFFFF" w:themeFill="background1"/>
            <w:tcMar/>
            <w:vAlign w:val="center"/>
          </w:tcPr>
          <w:p w:rsidRPr="00D3691E" w:rsidR="005319CB" w:rsidP="7EA08403" w:rsidRDefault="4AD0D8B2" w14:paraId="255D1B52" w14:textId="4DB44D23">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2.</w:t>
            </w:r>
            <w:r w:rsidRPr="7EA08403" w:rsidR="618EF24A">
              <w:rPr>
                <w:rFonts w:asciiTheme="minorHAnsi" w:hAnsiTheme="minorHAnsi" w:eastAsiaTheme="minorEastAsia" w:cstheme="minorBidi"/>
                <w:color w:val="000000" w:themeColor="text1"/>
                <w:sz w:val="24"/>
                <w:szCs w:val="24"/>
                <w:highlight w:val="lightGray"/>
                <w:lang w:eastAsia="pt-BR"/>
              </w:rPr>
              <w:t>1</w:t>
            </w:r>
          </w:p>
        </w:tc>
        <w:tc>
          <w:tcPr>
            <w:tcW w:w="4820" w:type="dxa"/>
            <w:shd w:val="clear" w:color="auto" w:fill="FFFFFF" w:themeFill="background1"/>
            <w:tcMar/>
            <w:vAlign w:val="center"/>
          </w:tcPr>
          <w:p w:rsidRPr="00A52573" w:rsidR="005319CB" w:rsidP="7EA08403" w:rsidRDefault="618EF24A" w14:paraId="7FEDECEE" w14:textId="347CBF38">
            <w:pPr>
              <w:spacing w:after="0"/>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Outros critérios a serem estabelecidos pelo órgão</w:t>
            </w:r>
          </w:p>
        </w:tc>
        <w:tc>
          <w:tcPr>
            <w:tcW w:w="1701" w:type="dxa"/>
            <w:tcMar/>
            <w:vAlign w:val="center"/>
          </w:tcPr>
          <w:p w:rsidRPr="00EB05FA" w:rsidR="005319CB" w:rsidP="7EA08403" w:rsidRDefault="4AD0D8B2" w14:paraId="65A765FD" w14:textId="7064FB42">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5319CB" w:rsidTr="7BD569F1" w14:paraId="04A18A3C" w14:textId="77777777">
        <w:trPr>
          <w:trHeight w:val="300"/>
        </w:trPr>
        <w:tc>
          <w:tcPr>
            <w:tcW w:w="404" w:type="dxa"/>
            <w:vMerge/>
            <w:tcMar/>
            <w:vAlign w:val="center"/>
          </w:tcPr>
          <w:p w:rsidRPr="00473ABB" w:rsidR="005319CB" w:rsidP="005F22C6" w:rsidRDefault="005319CB" w14:paraId="7F2EA58A" w14:textId="77777777">
            <w:pPr>
              <w:spacing w:after="0"/>
              <w:jc w:val="center"/>
              <w:rPr>
                <w:rFonts w:eastAsia="Times New Roman" w:cs="Calibri" w:asciiTheme="minorHAnsi" w:hAnsiTheme="minorHAnsi"/>
                <w:color w:val="000000"/>
                <w:sz w:val="24"/>
                <w:szCs w:val="24"/>
                <w:lang w:eastAsia="pt-BR"/>
              </w:rPr>
            </w:pPr>
          </w:p>
        </w:tc>
        <w:tc>
          <w:tcPr>
            <w:tcW w:w="1382" w:type="dxa"/>
            <w:vMerge/>
            <w:tcMar/>
            <w:vAlign w:val="center"/>
          </w:tcPr>
          <w:p w:rsidRPr="00473ABB" w:rsidR="005319CB" w:rsidP="005F22C6" w:rsidRDefault="005319CB" w14:paraId="3B919495" w14:textId="77777777">
            <w:pPr>
              <w:spacing w:after="0"/>
              <w:jc w:val="center"/>
              <w:rPr>
                <w:rFonts w:eastAsia="Times New Roman" w:cs="Calibri" w:asciiTheme="minorHAnsi" w:hAnsiTheme="minorHAnsi"/>
                <w:color w:val="000000"/>
                <w:sz w:val="24"/>
                <w:szCs w:val="24"/>
                <w:highlight w:val="yellow"/>
                <w:lang w:eastAsia="pt-BR"/>
              </w:rPr>
            </w:pPr>
          </w:p>
        </w:tc>
        <w:tc>
          <w:tcPr>
            <w:tcW w:w="520" w:type="dxa"/>
            <w:shd w:val="clear" w:color="auto" w:fill="FFFFFF" w:themeFill="background1"/>
            <w:tcMar/>
            <w:vAlign w:val="center"/>
          </w:tcPr>
          <w:p w:rsidRPr="00D3691E" w:rsidR="005319CB" w:rsidP="7EA08403" w:rsidRDefault="4AD0D8B2" w14:paraId="5C803A05" w14:textId="72F13003">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2.</w:t>
            </w:r>
            <w:r w:rsidRPr="7EA08403" w:rsidR="618EF24A">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C06B8D" w:rsidR="005319CB" w:rsidP="7EA08403" w:rsidRDefault="005319CB" w14:paraId="3E3EC821" w14:textId="139ACB7A">
            <w:pPr>
              <w:spacing w:after="0"/>
              <w:rPr>
                <w:rFonts w:asciiTheme="minorHAnsi" w:hAnsiTheme="minorHAnsi" w:eastAsiaTheme="minorEastAsia" w:cstheme="minorBidi"/>
                <w:color w:val="000000"/>
                <w:sz w:val="24"/>
                <w:szCs w:val="24"/>
                <w:highlight w:val="lightGray"/>
                <w:lang w:eastAsia="pt-BR"/>
              </w:rPr>
            </w:pPr>
          </w:p>
        </w:tc>
        <w:tc>
          <w:tcPr>
            <w:tcW w:w="1701" w:type="dxa"/>
            <w:tcMar/>
            <w:vAlign w:val="center"/>
          </w:tcPr>
          <w:p w:rsidRPr="00EB05FA" w:rsidR="005319CB" w:rsidP="7EA08403" w:rsidRDefault="4AD0D8B2" w14:paraId="09906C90" w14:textId="24A52C41">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D3691E" w:rsidTr="7BD569F1" w14:paraId="40FD133D" w14:textId="77777777">
        <w:trPr>
          <w:trHeight w:val="300"/>
        </w:trPr>
        <w:tc>
          <w:tcPr>
            <w:tcW w:w="404" w:type="dxa"/>
            <w:vMerge w:val="restart"/>
            <w:tcMar/>
            <w:vAlign w:val="center"/>
          </w:tcPr>
          <w:p w:rsidRPr="005319CB" w:rsidR="00D3691E" w:rsidP="7EA08403" w:rsidRDefault="4AD0D8B2" w14:paraId="798FFCB3" w14:textId="2698D862">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3</w:t>
            </w:r>
          </w:p>
        </w:tc>
        <w:tc>
          <w:tcPr>
            <w:tcW w:w="1382" w:type="dxa"/>
            <w:vMerge w:val="restart"/>
            <w:tcMar/>
            <w:vAlign w:val="center"/>
          </w:tcPr>
          <w:p w:rsidRPr="005319CB" w:rsidR="00D3691E" w:rsidP="7EA08403" w:rsidRDefault="2BC3DBBB" w14:paraId="23DE4DEC" w14:textId="6F819880">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Proposta Técnica</w:t>
            </w:r>
          </w:p>
        </w:tc>
        <w:tc>
          <w:tcPr>
            <w:tcW w:w="520" w:type="dxa"/>
            <w:shd w:val="clear" w:color="auto" w:fill="FFFFFF" w:themeFill="background1"/>
            <w:tcMar/>
            <w:vAlign w:val="center"/>
          </w:tcPr>
          <w:p w:rsidRPr="00D3691E" w:rsidR="00D3691E" w:rsidP="7EA08403" w:rsidRDefault="4AD0D8B2" w14:paraId="5E375474" w14:textId="65C4803C">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3</w:t>
            </w:r>
            <w:r w:rsidRPr="7EA08403" w:rsidR="2BC3DBBB">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D3691E" w:rsidR="00D3691E" w:rsidP="7EA08403" w:rsidRDefault="2BC3DBBB" w14:paraId="0BAFD0EB" w14:textId="2DE2F3D2">
            <w:pPr>
              <w:spacing w:after="0"/>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Outros critérios a serem estabelecidos pelo órgão</w:t>
            </w:r>
          </w:p>
        </w:tc>
        <w:tc>
          <w:tcPr>
            <w:tcW w:w="1701" w:type="dxa"/>
            <w:tcMar/>
            <w:vAlign w:val="center"/>
          </w:tcPr>
          <w:p w:rsidRPr="00EB05FA" w:rsidR="00D3691E" w:rsidP="7EA08403" w:rsidRDefault="7C315B3E" w14:paraId="72EE74A0" w14:textId="47721C6F">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50280F" w:rsidTr="7BD569F1" w14:paraId="314F7945" w14:textId="77777777">
        <w:trPr>
          <w:trHeight w:val="300"/>
        </w:trPr>
        <w:tc>
          <w:tcPr>
            <w:tcW w:w="404" w:type="dxa"/>
            <w:vMerge/>
            <w:tcMar/>
            <w:vAlign w:val="center"/>
          </w:tcPr>
          <w:p w:rsidRPr="00473ABB" w:rsidR="0050280F" w:rsidP="005F22C6" w:rsidRDefault="0050280F" w14:paraId="7F145DD4" w14:textId="77777777">
            <w:pPr>
              <w:spacing w:after="0"/>
              <w:jc w:val="center"/>
              <w:rPr>
                <w:rFonts w:eastAsia="Times New Roman" w:cs="Calibri" w:asciiTheme="minorHAnsi" w:hAnsiTheme="minorHAnsi"/>
                <w:color w:val="000000"/>
                <w:sz w:val="24"/>
                <w:szCs w:val="24"/>
                <w:lang w:eastAsia="pt-BR"/>
              </w:rPr>
            </w:pPr>
          </w:p>
        </w:tc>
        <w:tc>
          <w:tcPr>
            <w:tcW w:w="1382" w:type="dxa"/>
            <w:vMerge/>
            <w:tcMar/>
            <w:vAlign w:val="center"/>
          </w:tcPr>
          <w:p w:rsidRPr="00473ABB" w:rsidR="0050280F" w:rsidP="005F22C6" w:rsidRDefault="0050280F" w14:paraId="4B608A2C" w14:textId="77777777">
            <w:pPr>
              <w:spacing w:after="0"/>
              <w:jc w:val="center"/>
              <w:rPr>
                <w:rFonts w:eastAsia="Times New Roman" w:cs="Calibri" w:asciiTheme="minorHAnsi" w:hAnsiTheme="minorHAnsi"/>
                <w:color w:val="000000"/>
                <w:sz w:val="24"/>
                <w:szCs w:val="24"/>
                <w:highlight w:val="yellow"/>
                <w:lang w:eastAsia="pt-BR"/>
              </w:rPr>
            </w:pPr>
          </w:p>
        </w:tc>
        <w:tc>
          <w:tcPr>
            <w:tcW w:w="520" w:type="dxa"/>
            <w:shd w:val="clear" w:color="auto" w:fill="FFFFFF" w:themeFill="background1"/>
            <w:tcMar/>
            <w:vAlign w:val="center"/>
          </w:tcPr>
          <w:p w:rsidRPr="00D3691E" w:rsidR="0050280F" w:rsidP="7EA08403" w:rsidRDefault="4AD0D8B2" w14:paraId="3E94189E" w14:textId="417BC7F9">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3</w:t>
            </w:r>
            <w:r w:rsidRPr="7EA08403" w:rsidR="2BC3DBBB">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D3691E" w:rsidR="0050280F" w:rsidP="7EA08403" w:rsidRDefault="0050280F" w14:paraId="528141A2" w14:textId="77777777">
            <w:pPr>
              <w:spacing w:after="0"/>
              <w:rPr>
                <w:rFonts w:asciiTheme="minorHAnsi" w:hAnsiTheme="minorHAnsi" w:eastAsiaTheme="minorEastAsia" w:cstheme="minorBidi"/>
                <w:color w:val="000000"/>
                <w:sz w:val="24"/>
                <w:szCs w:val="24"/>
                <w:highlight w:val="lightGray"/>
                <w:lang w:eastAsia="pt-BR"/>
              </w:rPr>
            </w:pPr>
          </w:p>
        </w:tc>
        <w:tc>
          <w:tcPr>
            <w:tcW w:w="1701" w:type="dxa"/>
            <w:tcMar/>
            <w:vAlign w:val="center"/>
          </w:tcPr>
          <w:p w:rsidRPr="00EB05FA" w:rsidR="0050280F" w:rsidP="7EA08403" w:rsidRDefault="7C315B3E" w14:paraId="43BFD4B2" w14:textId="2DBB4F15">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50280F" w:rsidTr="7BD569F1" w14:paraId="1CE70B02" w14:textId="77777777">
        <w:trPr>
          <w:trHeight w:val="300"/>
        </w:trPr>
        <w:tc>
          <w:tcPr>
            <w:tcW w:w="404" w:type="dxa"/>
            <w:vMerge w:val="restart"/>
            <w:tcMar/>
            <w:vAlign w:val="center"/>
          </w:tcPr>
          <w:p w:rsidRPr="00216B8E" w:rsidR="0050280F" w:rsidP="7EA08403" w:rsidRDefault="4AD0D8B2" w14:paraId="4771B113" w14:textId="18B8FFF4">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4</w:t>
            </w:r>
          </w:p>
        </w:tc>
        <w:tc>
          <w:tcPr>
            <w:tcW w:w="1382" w:type="dxa"/>
            <w:vMerge w:val="restart"/>
            <w:tcMar/>
            <w:vAlign w:val="center"/>
          </w:tcPr>
          <w:p w:rsidRPr="00216B8E" w:rsidR="0050280F" w:rsidP="7EA08403" w:rsidRDefault="0344A5B6" w14:paraId="6FA30EE0" w14:textId="50EEC615">
            <w:pPr>
              <w:spacing w:after="0"/>
              <w:jc w:val="center"/>
              <w:rPr>
                <w:rFonts w:asciiTheme="minorHAnsi" w:hAnsiTheme="minorHAnsi" w:eastAsiaTheme="minorEastAsia" w:cstheme="minorBidi"/>
                <w:color w:val="000000"/>
                <w:sz w:val="24"/>
                <w:szCs w:val="24"/>
                <w:highlight w:val="lightGray"/>
                <w:lang w:eastAsia="pt-BR"/>
              </w:rPr>
            </w:pPr>
            <w:proofErr w:type="spellStart"/>
            <w:r w:rsidRPr="7EA08403">
              <w:rPr>
                <w:rFonts w:asciiTheme="minorHAnsi" w:hAnsiTheme="minorHAnsi" w:eastAsiaTheme="minorEastAsia" w:cstheme="minorBidi"/>
                <w:color w:val="000000" w:themeColor="text1"/>
                <w:sz w:val="24"/>
                <w:szCs w:val="24"/>
                <w:highlight w:val="lightGray"/>
                <w:lang w:eastAsia="pt-BR"/>
              </w:rPr>
              <w:t>xx</w:t>
            </w:r>
            <w:proofErr w:type="spellEnd"/>
          </w:p>
        </w:tc>
        <w:tc>
          <w:tcPr>
            <w:tcW w:w="520" w:type="dxa"/>
            <w:shd w:val="clear" w:color="auto" w:fill="FFFFFF" w:themeFill="background1"/>
            <w:tcMar/>
            <w:vAlign w:val="center"/>
          </w:tcPr>
          <w:p w:rsidRPr="00D3691E" w:rsidR="0050280F" w:rsidP="7EA08403" w:rsidRDefault="4AD0D8B2" w14:paraId="5BF02CF7" w14:textId="5F54AC2A">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4</w:t>
            </w:r>
            <w:r w:rsidRPr="7EA08403" w:rsidR="0344A5B6">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D3691E" w:rsidR="0050280F" w:rsidP="7EA08403" w:rsidRDefault="0344A5B6" w14:paraId="27F9F346" w14:textId="59B0F2F0">
            <w:pPr>
              <w:spacing w:after="0"/>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Outros critérios a serem estabelecidos pelo órgão</w:t>
            </w:r>
          </w:p>
        </w:tc>
        <w:tc>
          <w:tcPr>
            <w:tcW w:w="1701" w:type="dxa"/>
            <w:tcMar/>
            <w:vAlign w:val="center"/>
          </w:tcPr>
          <w:p w:rsidRPr="00EB05FA" w:rsidR="0050280F" w:rsidP="7EA08403" w:rsidRDefault="7C315B3E" w14:paraId="3AF67B5A" w14:textId="48497D18">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50280F" w:rsidTr="7BD569F1" w14:paraId="2091382F" w14:textId="77777777">
        <w:trPr>
          <w:trHeight w:val="300"/>
        </w:trPr>
        <w:tc>
          <w:tcPr>
            <w:tcW w:w="404" w:type="dxa"/>
            <w:vMerge/>
            <w:tcMar/>
            <w:vAlign w:val="center"/>
            <w:hideMark/>
          </w:tcPr>
          <w:p w:rsidRPr="00473ABB" w:rsidR="0050280F" w:rsidP="005F22C6" w:rsidRDefault="0050280F" w14:paraId="669E0100" w14:textId="77777777">
            <w:pPr>
              <w:spacing w:after="0"/>
              <w:rPr>
                <w:rFonts w:eastAsia="Times New Roman" w:cs="Calibri" w:asciiTheme="minorHAnsi" w:hAnsiTheme="minorHAnsi"/>
                <w:color w:val="000000"/>
                <w:sz w:val="24"/>
                <w:szCs w:val="24"/>
                <w:lang w:eastAsia="pt-BR"/>
              </w:rPr>
            </w:pPr>
          </w:p>
        </w:tc>
        <w:tc>
          <w:tcPr>
            <w:tcW w:w="1382" w:type="dxa"/>
            <w:vMerge/>
            <w:tcMar/>
            <w:vAlign w:val="center"/>
            <w:hideMark/>
          </w:tcPr>
          <w:p w:rsidRPr="00473ABB" w:rsidR="0050280F" w:rsidP="005F22C6" w:rsidRDefault="0050280F" w14:paraId="56993C75" w14:textId="77777777">
            <w:pPr>
              <w:spacing w:after="0"/>
              <w:rPr>
                <w:rFonts w:eastAsia="Times New Roman" w:cs="Calibri" w:asciiTheme="minorHAnsi" w:hAnsiTheme="minorHAnsi"/>
                <w:color w:val="000000"/>
                <w:sz w:val="24"/>
                <w:szCs w:val="24"/>
                <w:lang w:eastAsia="pt-BR"/>
              </w:rPr>
            </w:pPr>
          </w:p>
        </w:tc>
        <w:tc>
          <w:tcPr>
            <w:tcW w:w="520" w:type="dxa"/>
            <w:shd w:val="clear" w:color="auto" w:fill="FFFFFF" w:themeFill="background1"/>
            <w:tcMar/>
            <w:vAlign w:val="center"/>
          </w:tcPr>
          <w:p w:rsidRPr="00D3691E" w:rsidR="0050280F" w:rsidP="7EA08403" w:rsidRDefault="4AD0D8B2" w14:paraId="5DA75C7B" w14:textId="49A91373">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4</w:t>
            </w:r>
            <w:r w:rsidRPr="7EA08403" w:rsidR="0344A5B6">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D3691E" w:rsidR="0050280F" w:rsidP="7EA08403" w:rsidRDefault="0050280F" w14:paraId="7893C501" w14:textId="53FBBF5E">
            <w:pPr>
              <w:spacing w:after="0"/>
              <w:rPr>
                <w:rFonts w:asciiTheme="minorHAnsi" w:hAnsiTheme="minorHAnsi" w:eastAsiaTheme="minorEastAsia" w:cstheme="minorBidi"/>
                <w:color w:val="000000"/>
                <w:sz w:val="24"/>
                <w:szCs w:val="24"/>
                <w:highlight w:val="lightGray"/>
                <w:lang w:eastAsia="pt-BR"/>
              </w:rPr>
            </w:pPr>
          </w:p>
        </w:tc>
        <w:tc>
          <w:tcPr>
            <w:tcW w:w="1701" w:type="dxa"/>
            <w:tcMar/>
            <w:vAlign w:val="center"/>
          </w:tcPr>
          <w:p w:rsidRPr="00EB05FA" w:rsidR="0050280F" w:rsidP="7EA08403" w:rsidRDefault="4AD0D8B2" w14:paraId="57F9ADE6" w14:textId="17E56A4F">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bl>
    <w:p w:rsidRPr="00473ABB" w:rsidR="00335F3C" w:rsidP="7EA08403" w:rsidRDefault="467F1E89" w14:paraId="7112830E" w14:textId="77777777">
      <w:pPr>
        <w:spacing w:before="240" w:line="360" w:lineRule="auto"/>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t>Cálculo da Nota Final:</w:t>
      </w:r>
    </w:p>
    <w:p w:rsidR="00242FD8" w:rsidP="7BD569F1" w:rsidRDefault="467F1E89" w14:paraId="3FFAFDC4" w14:textId="70BFEE3B">
      <w:pPr>
        <w:spacing w:line="360" w:lineRule="auto"/>
        <w:jc w:val="both"/>
        <w:rPr>
          <w:rFonts w:ascii="Calibri" w:hAnsi="Calibri" w:eastAsia="ＭＳ 明朝" w:cs="Arial" w:asciiTheme="minorAscii" w:hAnsiTheme="minorAscii" w:eastAsiaTheme="minorEastAsia" w:cstheme="minorBidi"/>
          <w:sz w:val="24"/>
          <w:szCs w:val="24"/>
        </w:rPr>
      </w:pPr>
      <w:r w:rsidRPr="7BD569F1" w:rsidR="0B0DEF4C">
        <w:rPr>
          <w:rFonts w:ascii="Calibri" w:hAnsi="Calibri" w:eastAsia="ＭＳ 明朝" w:cs="Arial" w:asciiTheme="minorAscii" w:hAnsiTheme="minorAscii" w:eastAsiaTheme="minorEastAsia" w:cstheme="minorBidi"/>
          <w:sz w:val="24"/>
          <w:szCs w:val="24"/>
        </w:rPr>
        <w:t xml:space="preserve">A nota total final (NF) será calculada a partir da fórmula: </w:t>
      </w:r>
      <w:r w:rsidRPr="7BD569F1" w:rsidR="31BA2721">
        <w:rPr>
          <w:rFonts w:ascii="Calibri" w:hAnsi="Calibri" w:eastAsia="ＭＳ 明朝" w:cs="Arial" w:asciiTheme="minorAscii" w:hAnsiTheme="minorAscii" w:eastAsiaTheme="minorEastAsia" w:cstheme="minorBidi"/>
          <w:sz w:val="24"/>
          <w:szCs w:val="24"/>
        </w:rPr>
        <w:t>soma</w:t>
      </w:r>
      <w:r w:rsidRPr="7BD569F1" w:rsidR="67FED8B0">
        <w:rPr>
          <w:rFonts w:ascii="Calibri" w:hAnsi="Calibri" w:eastAsia="ＭＳ 明朝" w:cs="Arial" w:asciiTheme="minorAscii" w:hAnsiTheme="minorAscii" w:eastAsiaTheme="minorEastAsia" w:cstheme="minorBidi"/>
          <w:sz w:val="24"/>
          <w:szCs w:val="24"/>
        </w:rPr>
        <w:t xml:space="preserve"> </w:t>
      </w:r>
      <w:r w:rsidRPr="7BD569F1" w:rsidR="2E6373EE">
        <w:rPr>
          <w:rFonts w:ascii="Calibri" w:hAnsi="Calibri" w:eastAsia="ＭＳ 明朝" w:cs="Arial" w:asciiTheme="minorAscii" w:hAnsiTheme="minorAscii" w:eastAsiaTheme="minorEastAsia" w:cstheme="minorBidi"/>
          <w:sz w:val="24"/>
          <w:szCs w:val="24"/>
        </w:rPr>
        <w:t xml:space="preserve">da </w:t>
      </w:r>
      <w:r w:rsidRPr="7BD569F1" w:rsidR="0B0DEF4C">
        <w:rPr>
          <w:rFonts w:ascii="Calibri" w:hAnsi="Calibri" w:eastAsia="ＭＳ 明朝" w:cs="Arial" w:asciiTheme="minorAscii" w:hAnsiTheme="minorAscii" w:eastAsiaTheme="minorEastAsia" w:cstheme="minorBidi"/>
          <w:sz w:val="24"/>
          <w:szCs w:val="24"/>
        </w:rPr>
        <w:t xml:space="preserve">pontuação obtida em cada </w:t>
      </w:r>
      <w:r w:rsidRPr="7BD569F1" w:rsidR="53F73677">
        <w:rPr>
          <w:rFonts w:ascii="Calibri" w:hAnsi="Calibri" w:eastAsia="ＭＳ 明朝" w:cs="Arial" w:asciiTheme="minorAscii" w:hAnsiTheme="minorAscii" w:eastAsiaTheme="minorEastAsia" w:cstheme="minorBidi"/>
          <w:sz w:val="24"/>
          <w:szCs w:val="24"/>
        </w:rPr>
        <w:t xml:space="preserve">critério </w:t>
      </w:r>
    </w:p>
    <w:p w:rsidR="00242FD8" w:rsidP="7EA08403" w:rsidRDefault="7C315B3E" w14:paraId="1F382419" w14:textId="77777777">
      <w:pPr>
        <w:spacing w:line="360" w:lineRule="auto"/>
        <w:jc w:val="both"/>
        <w:rPr>
          <w:rFonts w:asciiTheme="minorHAnsi" w:hAnsiTheme="minorHAnsi" w:eastAsiaTheme="minorEastAsia" w:cstheme="minorBidi"/>
          <w:b/>
          <w:bCs/>
          <w:sz w:val="24"/>
          <w:szCs w:val="24"/>
          <w:highlight w:val="lightGray"/>
        </w:rPr>
      </w:pPr>
      <w:r w:rsidRPr="7EA08403">
        <w:rPr>
          <w:rFonts w:asciiTheme="minorHAnsi" w:hAnsiTheme="minorHAnsi" w:eastAsiaTheme="minorEastAsia" w:cstheme="minorBidi"/>
          <w:b/>
          <w:bCs/>
          <w:sz w:val="24"/>
          <w:szCs w:val="24"/>
          <w:highlight w:val="lightGray"/>
        </w:rPr>
        <w:t>Critério geral de classificação:</w:t>
      </w:r>
    </w:p>
    <w:p w:rsidRPr="00A52573" w:rsidR="00242FD8" w:rsidP="7BD569F1" w:rsidRDefault="7C315B3E" w14:paraId="47CD9D90" w14:textId="69CAA158">
      <w:pPr>
        <w:spacing w:line="360" w:lineRule="auto"/>
        <w:jc w:val="both"/>
        <w:rPr>
          <w:rFonts w:ascii="Calibri" w:hAnsi="Calibri" w:eastAsia="ＭＳ 明朝" w:cs="Arial" w:asciiTheme="minorAscii" w:hAnsiTheme="minorAscii" w:eastAsiaTheme="minorEastAsia" w:cstheme="minorBidi"/>
          <w:sz w:val="24"/>
          <w:szCs w:val="24"/>
          <w:highlight w:val="lightGray"/>
        </w:rPr>
      </w:pPr>
      <w:r w:rsidRPr="7BD569F1" w:rsidR="67FED8B0">
        <w:rPr>
          <w:rFonts w:ascii="Calibri" w:hAnsi="Calibri" w:eastAsia="ＭＳ 明朝" w:cs="Arial" w:asciiTheme="minorAscii" w:hAnsiTheme="minorAscii" w:eastAsiaTheme="minorEastAsia" w:cstheme="minorBidi"/>
          <w:sz w:val="24"/>
          <w:szCs w:val="24"/>
          <w:highlight w:val="lightGray"/>
        </w:rPr>
        <w:t xml:space="preserve">Para fins de classificação na presente seleção pública, somente serão </w:t>
      </w:r>
      <w:r w:rsidRPr="7BD569F1" w:rsidR="680F3799">
        <w:rPr>
          <w:rFonts w:ascii="Calibri" w:hAnsi="Calibri" w:eastAsia="ＭＳ 明朝" w:cs="Arial" w:asciiTheme="minorAscii" w:hAnsiTheme="minorAscii" w:eastAsiaTheme="minorEastAsia" w:cstheme="minorBidi"/>
          <w:sz w:val="24"/>
          <w:szCs w:val="24"/>
          <w:highlight w:val="lightGray"/>
        </w:rPr>
        <w:t>classifica</w:t>
      </w:r>
      <w:r w:rsidRPr="7BD569F1" w:rsidR="67FED8B0">
        <w:rPr>
          <w:rFonts w:ascii="Calibri" w:hAnsi="Calibri" w:eastAsia="ＭＳ 明朝" w:cs="Arial" w:asciiTheme="minorAscii" w:hAnsiTheme="minorAscii" w:eastAsiaTheme="minorEastAsia" w:cstheme="minorBidi"/>
          <w:sz w:val="24"/>
          <w:szCs w:val="24"/>
          <w:highlight w:val="lightGray"/>
        </w:rPr>
        <w:t xml:space="preserve">das as </w:t>
      </w:r>
      <w:r w:rsidRPr="7BD569F1" w:rsidR="42D95BF8">
        <w:rPr>
          <w:rFonts w:ascii="Calibri" w:hAnsi="Calibri" w:eastAsia="ＭＳ 明朝" w:cs="Arial" w:asciiTheme="minorAscii" w:hAnsiTheme="minorAscii" w:eastAsiaTheme="minorEastAsia" w:cstheme="minorBidi"/>
          <w:sz w:val="24"/>
          <w:szCs w:val="24"/>
          <w:highlight w:val="lightGray"/>
        </w:rPr>
        <w:t>INTERESSADAS</w:t>
      </w:r>
      <w:r w:rsidRPr="7BD569F1" w:rsidR="67FED8B0">
        <w:rPr>
          <w:rFonts w:ascii="Calibri" w:hAnsi="Calibri" w:eastAsia="ＭＳ 明朝" w:cs="Arial" w:asciiTheme="minorAscii" w:hAnsiTheme="minorAscii" w:eastAsiaTheme="minorEastAsia" w:cstheme="minorBidi"/>
          <w:sz w:val="24"/>
          <w:szCs w:val="24"/>
          <w:highlight w:val="lightGray"/>
        </w:rPr>
        <w:t xml:space="preserve"> </w:t>
      </w:r>
      <w:r w:rsidRPr="7BD569F1" w:rsidR="67FED8B0">
        <w:rPr>
          <w:rFonts w:ascii="Calibri" w:hAnsi="Calibri" w:eastAsia="ＭＳ 明朝" w:cs="Arial" w:asciiTheme="minorAscii" w:hAnsiTheme="minorAscii" w:eastAsiaTheme="minorEastAsia" w:cstheme="minorBidi"/>
          <w:sz w:val="24"/>
          <w:szCs w:val="24"/>
          <w:highlight w:val="lightGray"/>
        </w:rPr>
        <w:t>que alcançarem nota final igual ou su</w:t>
      </w:r>
      <w:r w:rsidRPr="7BD569F1" w:rsidR="639D1424">
        <w:rPr>
          <w:rFonts w:ascii="Calibri" w:hAnsi="Calibri" w:eastAsia="ＭＳ 明朝" w:cs="Arial" w:asciiTheme="minorAscii" w:hAnsiTheme="minorAscii" w:eastAsiaTheme="minorEastAsia" w:cstheme="minorBidi"/>
          <w:sz w:val="24"/>
          <w:szCs w:val="24"/>
          <w:highlight w:val="lightGray"/>
        </w:rPr>
        <w:t>perior a X pontos</w:t>
      </w:r>
      <w:r w:rsidRPr="7BD569F1" w:rsidR="67FED8B0">
        <w:rPr>
          <w:rFonts w:ascii="Calibri" w:hAnsi="Calibri" w:eastAsia="ＭＳ 明朝" w:cs="Arial" w:asciiTheme="minorAscii" w:hAnsiTheme="minorAscii" w:eastAsiaTheme="minorEastAsia" w:cstheme="minorBidi"/>
          <w:sz w:val="24"/>
          <w:szCs w:val="24"/>
          <w:highlight w:val="lightGray"/>
        </w:rPr>
        <w:t>.</w:t>
      </w:r>
    </w:p>
    <w:p w:rsidRPr="00A52573" w:rsidR="00242FD8" w:rsidP="7EA08403" w:rsidRDefault="7C315B3E" w14:paraId="77E96B76" w14:textId="5E73A8D8">
      <w:pPr>
        <w:spacing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t>Orientação: o órgão ou entidade responsável pelo edital pode estabelecer nota mínima para classificação.</w:t>
      </w:r>
    </w:p>
    <w:p w:rsidRPr="00473ABB" w:rsidR="00335F3C" w:rsidP="7EA08403" w:rsidRDefault="467F1E89" w14:paraId="0C51C122" w14:textId="77777777">
      <w:pPr>
        <w:spacing w:before="240" w:line="360" w:lineRule="auto"/>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lastRenderedPageBreak/>
        <w:t>Critérios de desempate:</w:t>
      </w:r>
    </w:p>
    <w:p w:rsidR="00A204E3" w:rsidP="7BD569F1" w:rsidRDefault="467F1E89" w14:paraId="4EEC5FA1" w14:textId="7BB957C1">
      <w:pPr>
        <w:spacing w:line="360" w:lineRule="auto"/>
        <w:jc w:val="both"/>
        <w:rPr>
          <w:rFonts w:ascii="Calibri" w:hAnsi="Calibri" w:eastAsia="ＭＳ 明朝" w:cs="Arial" w:asciiTheme="minorAscii" w:hAnsiTheme="minorAscii" w:eastAsiaTheme="minorEastAsia" w:cstheme="minorBidi"/>
          <w:sz w:val="24"/>
          <w:szCs w:val="24"/>
        </w:rPr>
      </w:pPr>
      <w:r w:rsidRPr="7BD569F1" w:rsidR="0B0DEF4C">
        <w:rPr>
          <w:rFonts w:ascii="Calibri" w:hAnsi="Calibri" w:eastAsia="ＭＳ 明朝" w:cs="Arial" w:asciiTheme="minorAscii" w:hAnsiTheme="minorAscii" w:eastAsiaTheme="minorEastAsia" w:cstheme="minorBidi"/>
          <w:sz w:val="24"/>
          <w:szCs w:val="24"/>
        </w:rPr>
        <w:t xml:space="preserve">Em caso de empate entre duas ou mais </w:t>
      </w:r>
      <w:r w:rsidRPr="7BD569F1" w:rsidR="42D95BF8">
        <w:rPr>
          <w:rFonts w:ascii="Calibri" w:hAnsi="Calibri" w:eastAsia="ＭＳ 明朝" w:cs="Arial" w:asciiTheme="minorAscii" w:hAnsiTheme="minorAscii" w:eastAsiaTheme="minorEastAsia" w:cstheme="minorBidi"/>
          <w:sz w:val="24"/>
          <w:szCs w:val="24"/>
        </w:rPr>
        <w:t>INTERESSADAS</w:t>
      </w:r>
      <w:r w:rsidRPr="7BD569F1" w:rsidR="0B0DEF4C">
        <w:rPr>
          <w:rFonts w:ascii="Calibri" w:hAnsi="Calibri" w:eastAsia="ＭＳ 明朝" w:cs="Arial" w:asciiTheme="minorAscii" w:hAnsiTheme="minorAscii" w:eastAsiaTheme="minorEastAsia" w:cstheme="minorBidi"/>
          <w:sz w:val="24"/>
          <w:szCs w:val="24"/>
        </w:rPr>
        <w:t xml:space="preserve">, será utilizado como critério de desempate a maior pontuação obtida no critério </w:t>
      </w:r>
      <w:r w:rsidRPr="7BD569F1" w:rsidR="2D84F1F9">
        <w:rPr>
          <w:rFonts w:ascii="Calibri" w:hAnsi="Calibri" w:eastAsia="ＭＳ 明朝" w:cs="Arial" w:asciiTheme="minorAscii" w:hAnsiTheme="minorAscii" w:eastAsiaTheme="minorEastAsia" w:cstheme="minorBidi"/>
          <w:sz w:val="24"/>
          <w:szCs w:val="24"/>
          <w:highlight w:val="lightGray"/>
        </w:rPr>
        <w:t>número e nome do critério</w:t>
      </w:r>
      <w:r w:rsidRPr="7BD569F1" w:rsidR="0B0DEF4C">
        <w:rPr>
          <w:rFonts w:ascii="Calibri" w:hAnsi="Calibri" w:eastAsia="ＭＳ 明朝" w:cs="Arial" w:asciiTheme="minorAscii" w:hAnsiTheme="minorAscii" w:eastAsiaTheme="minorEastAsia" w:cstheme="minorBidi"/>
          <w:sz w:val="24"/>
          <w:szCs w:val="24"/>
          <w:highlight w:val="lightGray"/>
        </w:rPr>
        <w:t>,</w:t>
      </w:r>
      <w:r w:rsidRPr="7BD569F1" w:rsidR="0B0DEF4C">
        <w:rPr>
          <w:rFonts w:ascii="Calibri" w:hAnsi="Calibri" w:eastAsia="ＭＳ 明朝" w:cs="Arial" w:asciiTheme="minorAscii" w:hAnsiTheme="minorAscii" w:eastAsiaTheme="minorEastAsia" w:cstheme="minorBidi"/>
          <w:sz w:val="24"/>
          <w:szCs w:val="24"/>
        </w:rPr>
        <w:t xml:space="preserve"> do Quadro Geral de Critérios, apresentado acima. Persistindo o empate, será considerada vencedora a </w:t>
      </w:r>
      <w:r w:rsidRPr="7BD569F1" w:rsidR="0EDD6E40">
        <w:rPr>
          <w:rFonts w:ascii="Calibri" w:hAnsi="Calibri" w:eastAsia="ＭＳ 明朝" w:cs="Arial" w:asciiTheme="minorAscii" w:hAnsiTheme="minorAscii" w:eastAsiaTheme="minorEastAsia" w:cstheme="minorBidi"/>
          <w:sz w:val="24"/>
          <w:szCs w:val="24"/>
        </w:rPr>
        <w:t>INTERESSADA</w:t>
      </w:r>
      <w:r w:rsidRPr="7BD569F1" w:rsidR="0B0DEF4C">
        <w:rPr>
          <w:rFonts w:ascii="Calibri" w:hAnsi="Calibri" w:eastAsia="ＭＳ 明朝" w:cs="Arial" w:asciiTheme="minorAscii" w:hAnsiTheme="minorAscii" w:eastAsiaTheme="minorEastAsia" w:cstheme="minorBidi"/>
          <w:sz w:val="24"/>
          <w:szCs w:val="24"/>
        </w:rPr>
        <w:t xml:space="preserve"> que obtiver maior pontuação no critério </w:t>
      </w:r>
      <w:r w:rsidRPr="7BD569F1" w:rsidR="2D84F1F9">
        <w:rPr>
          <w:rFonts w:ascii="Calibri" w:hAnsi="Calibri" w:eastAsia="ＭＳ 明朝" w:cs="Arial" w:asciiTheme="minorAscii" w:hAnsiTheme="minorAscii" w:eastAsiaTheme="minorEastAsia" w:cstheme="minorBidi"/>
          <w:sz w:val="24"/>
          <w:szCs w:val="24"/>
          <w:highlight w:val="lightGray"/>
        </w:rPr>
        <w:t>número e nome do critério</w:t>
      </w:r>
      <w:r w:rsidRPr="7BD569F1" w:rsidR="0B0DEF4C">
        <w:rPr>
          <w:rFonts w:ascii="Calibri" w:hAnsi="Calibri" w:eastAsia="ＭＳ 明朝" w:cs="Arial" w:asciiTheme="minorAscii" w:hAnsiTheme="minorAscii" w:eastAsiaTheme="minorEastAsia" w:cstheme="minorBidi"/>
          <w:sz w:val="24"/>
          <w:szCs w:val="24"/>
          <w:highlight w:val="lightGray"/>
        </w:rPr>
        <w:t>,</w:t>
      </w:r>
      <w:r w:rsidRPr="7BD569F1" w:rsidR="0B0DEF4C">
        <w:rPr>
          <w:rFonts w:ascii="Calibri" w:hAnsi="Calibri" w:eastAsia="ＭＳ 明朝" w:cs="Arial" w:asciiTheme="minorAscii" w:hAnsiTheme="minorAscii" w:eastAsiaTheme="minorEastAsia" w:cstheme="minorBidi"/>
          <w:sz w:val="24"/>
          <w:szCs w:val="24"/>
        </w:rPr>
        <w:t xml:space="preserve"> do Quadro Geral de Critérios. Persistindo o empate novamente, será utilizado como último critério de desempate o critério</w:t>
      </w:r>
      <w:r w:rsidRPr="7BD569F1" w:rsidR="0B0DEF4C">
        <w:rPr>
          <w:rFonts w:ascii="Calibri" w:hAnsi="Calibri" w:eastAsia="ＭＳ 明朝" w:cs="Arial" w:asciiTheme="minorAscii" w:hAnsiTheme="minorAscii" w:eastAsiaTheme="minorEastAsia" w:cstheme="minorBidi"/>
          <w:sz w:val="24"/>
          <w:szCs w:val="24"/>
          <w:highlight w:val="lightGray"/>
        </w:rPr>
        <w:t xml:space="preserve"> </w:t>
      </w:r>
      <w:r w:rsidRPr="7BD569F1" w:rsidR="2D84F1F9">
        <w:rPr>
          <w:rFonts w:ascii="Calibri" w:hAnsi="Calibri" w:eastAsia="ＭＳ 明朝" w:cs="Arial" w:asciiTheme="minorAscii" w:hAnsiTheme="minorAscii" w:eastAsiaTheme="minorEastAsia" w:cstheme="minorBidi"/>
          <w:sz w:val="24"/>
          <w:szCs w:val="24"/>
          <w:highlight w:val="lightGray"/>
        </w:rPr>
        <w:t>número e nome do critério</w:t>
      </w:r>
      <w:r w:rsidRPr="7BD569F1" w:rsidR="0B0DEF4C">
        <w:rPr>
          <w:rFonts w:ascii="Calibri" w:hAnsi="Calibri" w:eastAsia="ＭＳ 明朝" w:cs="Arial" w:asciiTheme="minorAscii" w:hAnsiTheme="minorAscii" w:eastAsiaTheme="minorEastAsia" w:cstheme="minorBidi"/>
          <w:sz w:val="24"/>
          <w:szCs w:val="24"/>
        </w:rPr>
        <w:t xml:space="preserve"> do Quadro Geral de Critérios, sendo considerada vencedora a </w:t>
      </w:r>
      <w:r w:rsidRPr="7BD569F1" w:rsidR="0EDD6E40">
        <w:rPr>
          <w:rFonts w:ascii="Calibri" w:hAnsi="Calibri" w:eastAsia="ＭＳ 明朝" w:cs="Arial" w:asciiTheme="minorAscii" w:hAnsiTheme="minorAscii" w:eastAsiaTheme="minorEastAsia" w:cstheme="minorBidi"/>
          <w:sz w:val="24"/>
          <w:szCs w:val="24"/>
        </w:rPr>
        <w:t>INTERESSADA</w:t>
      </w:r>
      <w:r w:rsidRPr="7BD569F1" w:rsidR="0B0DEF4C">
        <w:rPr>
          <w:rFonts w:ascii="Calibri" w:hAnsi="Calibri" w:eastAsia="ＭＳ 明朝" w:cs="Arial" w:asciiTheme="minorAscii" w:hAnsiTheme="minorAscii" w:eastAsiaTheme="minorEastAsia" w:cstheme="minorBidi"/>
          <w:sz w:val="24"/>
          <w:szCs w:val="24"/>
        </w:rPr>
        <w:t xml:space="preserve"> que obtiver maior pontuação neste critério. </w:t>
      </w:r>
    </w:p>
    <w:p w:rsidRPr="00A204E3" w:rsidR="00E17481" w:rsidP="7EA08403" w:rsidRDefault="010FBF88" w14:paraId="23A1D513" w14:textId="4E0200D6">
      <w:pPr>
        <w:spacing w:before="240" w:line="360" w:lineRule="auto"/>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t>Regra geral para apresentação da proposta:</w:t>
      </w:r>
    </w:p>
    <w:p w:rsidRPr="00C06B8D" w:rsidR="00C06B8D" w:rsidP="7BD569F1" w:rsidRDefault="313DA56C" w14:paraId="4C40858B" w14:textId="75101C79">
      <w:pPr>
        <w:spacing w:line="360" w:lineRule="auto"/>
        <w:jc w:val="both"/>
        <w:rPr>
          <w:rFonts w:ascii="Calibri" w:hAnsi="Calibri" w:eastAsia="ＭＳ 明朝" w:cs="Arial" w:asciiTheme="minorAscii" w:hAnsiTheme="minorAscii" w:eastAsiaTheme="minorEastAsia" w:cstheme="minorBidi"/>
          <w:sz w:val="24"/>
          <w:szCs w:val="24"/>
        </w:rPr>
      </w:pPr>
      <w:r w:rsidRPr="7BD569F1" w:rsidR="2D84F1F9">
        <w:rPr>
          <w:rFonts w:ascii="Calibri" w:hAnsi="Calibri" w:eastAsia="ＭＳ 明朝" w:cs="Arial" w:asciiTheme="minorAscii" w:hAnsiTheme="minorAscii" w:eastAsiaTheme="minorEastAsia" w:cstheme="minorBidi"/>
          <w:sz w:val="24"/>
          <w:szCs w:val="24"/>
        </w:rPr>
        <w:t xml:space="preserve">Como disposto no item 7. FORMA DE ENTREGA DOS DOCUMENTOS deste edital, no processo de anexação dos documentos </w:t>
      </w:r>
      <w:r w:rsidRPr="7BD569F1" w:rsidR="2D84F1F9">
        <w:rPr>
          <w:rFonts w:ascii="Calibri" w:hAnsi="Calibri" w:eastAsia="ＭＳ 明朝" w:cs="Arial" w:asciiTheme="minorAscii" w:hAnsiTheme="minorAscii" w:eastAsiaTheme="minorEastAsia" w:cstheme="minorBidi"/>
          <w:sz w:val="24"/>
          <w:szCs w:val="24"/>
        </w:rPr>
        <w:t>no</w:t>
      </w:r>
      <w:r w:rsidRPr="7BD569F1" w:rsidR="2D84F1F9">
        <w:rPr>
          <w:rFonts w:ascii="Calibri" w:hAnsi="Calibri" w:eastAsia="ＭＳ 明朝" w:cs="Arial" w:asciiTheme="minorAscii" w:hAnsiTheme="minorAscii" w:eastAsiaTheme="minorEastAsia" w:cstheme="minorBidi"/>
          <w:sz w:val="24"/>
          <w:szCs w:val="24"/>
        </w:rPr>
        <w:t xml:space="preserve"> SEI, a </w:t>
      </w:r>
      <w:r w:rsidRPr="7BD569F1" w:rsidR="0EDD6E40">
        <w:rPr>
          <w:rFonts w:ascii="Calibri" w:hAnsi="Calibri" w:eastAsia="ＭＳ 明朝" w:cs="Arial" w:asciiTheme="minorAscii" w:hAnsiTheme="minorAscii" w:eastAsiaTheme="minorEastAsia" w:cstheme="minorBidi"/>
          <w:sz w:val="24"/>
          <w:szCs w:val="24"/>
        </w:rPr>
        <w:t>INTERESSADA</w:t>
      </w:r>
      <w:r w:rsidRPr="7BD569F1" w:rsidR="2D84F1F9">
        <w:rPr>
          <w:rFonts w:ascii="Calibri" w:hAnsi="Calibri" w:eastAsia="ＭＳ 明朝" w:cs="Arial" w:asciiTheme="minorAscii" w:hAnsiTheme="minorAscii" w:eastAsiaTheme="minorEastAsia" w:cstheme="minorBidi"/>
          <w:sz w:val="24"/>
          <w:szCs w:val="24"/>
        </w:rPr>
        <w:t xml:space="preserve"> preencherá eletronicamente o “Formulário de </w:t>
      </w:r>
      <w:r w:rsidRPr="7BD569F1" w:rsidR="6472E4BC">
        <w:rPr>
          <w:rFonts w:ascii="Calibri" w:hAnsi="Calibri" w:eastAsia="ＭＳ 明朝" w:cs="Arial" w:asciiTheme="minorAscii" w:hAnsiTheme="minorAscii" w:eastAsiaTheme="minorEastAsia" w:cstheme="minorBidi"/>
          <w:sz w:val="24"/>
          <w:szCs w:val="24"/>
        </w:rPr>
        <w:t>entrega de documentos</w:t>
      </w:r>
      <w:r w:rsidRPr="7BD569F1" w:rsidR="2D84F1F9">
        <w:rPr>
          <w:rFonts w:ascii="Calibri" w:hAnsi="Calibri" w:eastAsia="ＭＳ 明朝" w:cs="Arial" w:asciiTheme="minorAscii" w:hAnsiTheme="minorAscii" w:eastAsiaTheme="minorEastAsia" w:cstheme="minorBidi"/>
          <w:sz w:val="24"/>
          <w:szCs w:val="24"/>
        </w:rPr>
        <w:t xml:space="preserve">”. </w:t>
      </w:r>
    </w:p>
    <w:p w:rsidRPr="00C06B8D" w:rsidR="00C06B8D" w:rsidP="7BD569F1" w:rsidRDefault="313DA56C" w14:paraId="50BBB1B2" w14:textId="1DFEB079">
      <w:pPr>
        <w:spacing w:line="360" w:lineRule="auto"/>
        <w:jc w:val="both"/>
        <w:rPr>
          <w:rFonts w:ascii="Calibri" w:hAnsi="Calibri" w:eastAsia="ＭＳ 明朝" w:cs="Arial" w:asciiTheme="minorAscii" w:hAnsiTheme="minorAscii" w:eastAsiaTheme="minorEastAsia" w:cstheme="minorBidi"/>
          <w:sz w:val="24"/>
          <w:szCs w:val="24"/>
        </w:rPr>
      </w:pPr>
      <w:r w:rsidRPr="7BD569F1" w:rsidR="2D84F1F9">
        <w:rPr>
          <w:rFonts w:ascii="Calibri" w:hAnsi="Calibri" w:eastAsia="ＭＳ 明朝" w:cs="Arial" w:asciiTheme="minorAscii" w:hAnsiTheme="minorAscii" w:eastAsiaTheme="minorEastAsia" w:cstheme="minorBidi"/>
          <w:sz w:val="24"/>
          <w:szCs w:val="24"/>
        </w:rPr>
        <w:t xml:space="preserve">Neste formulário, a </w:t>
      </w:r>
      <w:r w:rsidRPr="7BD569F1" w:rsidR="0EDD6E40">
        <w:rPr>
          <w:rFonts w:ascii="Calibri" w:hAnsi="Calibri" w:eastAsia="ＭＳ 明朝" w:cs="Arial" w:asciiTheme="minorAscii" w:hAnsiTheme="minorAscii" w:eastAsiaTheme="minorEastAsia" w:cstheme="minorBidi"/>
          <w:sz w:val="24"/>
          <w:szCs w:val="24"/>
        </w:rPr>
        <w:t>INTERESSADA</w:t>
      </w:r>
      <w:r w:rsidRPr="7BD569F1" w:rsidR="2D84F1F9">
        <w:rPr>
          <w:rFonts w:ascii="Calibri" w:hAnsi="Calibri" w:eastAsia="ＭＳ 明朝" w:cs="Arial" w:asciiTheme="minorAscii" w:hAnsiTheme="minorAscii" w:eastAsiaTheme="minorEastAsia" w:cstheme="minorBidi"/>
          <w:sz w:val="24"/>
          <w:szCs w:val="24"/>
        </w:rPr>
        <w:t xml:space="preserve"> deverá apontar quais documentos se referem a cada critério descrito nos itens </w:t>
      </w:r>
      <w:r w:rsidRPr="7BD569F1" w:rsidR="2D84F1F9">
        <w:rPr>
          <w:rFonts w:ascii="Calibri" w:hAnsi="Calibri" w:eastAsia="ＭＳ 明朝" w:cs="Arial" w:asciiTheme="minorAscii" w:hAnsiTheme="minorAscii" w:eastAsiaTheme="minorEastAsia" w:cstheme="minorBidi"/>
          <w:sz w:val="24"/>
          <w:szCs w:val="24"/>
          <w:highlight w:val="lightGray"/>
        </w:rPr>
        <w:t>x.x</w:t>
      </w:r>
      <w:r w:rsidRPr="7BD569F1" w:rsidR="2D84F1F9">
        <w:rPr>
          <w:rFonts w:ascii="Calibri" w:hAnsi="Calibri" w:eastAsia="ＭＳ 明朝" w:cs="Arial" w:asciiTheme="minorAscii" w:hAnsiTheme="minorAscii" w:eastAsiaTheme="minorEastAsia" w:cstheme="minorBidi"/>
          <w:sz w:val="24"/>
          <w:szCs w:val="24"/>
        </w:rPr>
        <w:t xml:space="preserve"> a </w:t>
      </w:r>
      <w:r w:rsidRPr="7BD569F1" w:rsidR="2D84F1F9">
        <w:rPr>
          <w:rFonts w:ascii="Calibri" w:hAnsi="Calibri" w:eastAsia="ＭＳ 明朝" w:cs="Arial" w:asciiTheme="minorAscii" w:hAnsiTheme="minorAscii" w:eastAsiaTheme="minorEastAsia" w:cstheme="minorBidi"/>
          <w:sz w:val="24"/>
          <w:szCs w:val="24"/>
          <w:highlight w:val="lightGray"/>
        </w:rPr>
        <w:t>x.x</w:t>
      </w:r>
      <w:r w:rsidRPr="7BD569F1" w:rsidR="2D84F1F9">
        <w:rPr>
          <w:rFonts w:ascii="Calibri" w:hAnsi="Calibri" w:eastAsia="ＭＳ 明朝" w:cs="Arial" w:asciiTheme="minorAscii" w:hAnsiTheme="minorAscii" w:eastAsiaTheme="minorEastAsia" w:cstheme="minorBidi"/>
          <w:sz w:val="24"/>
          <w:szCs w:val="24"/>
        </w:rPr>
        <w:t xml:space="preserve"> abaixo. </w:t>
      </w:r>
    </w:p>
    <w:p w:rsidR="00C06B8D" w:rsidP="7BD569F1" w:rsidRDefault="313DA56C" w14:paraId="20E3052E" w14:textId="53F88BDB">
      <w:pPr>
        <w:spacing w:line="360" w:lineRule="auto"/>
        <w:jc w:val="both"/>
        <w:rPr>
          <w:ins w:author="Amanda Moura Farnezi (SEPLAG)" w:date="2025-03-18T13:58:53.832Z" w16du:dateUtc="2025-03-18T13:58:53.832Z" w:id="1746106790"/>
          <w:rFonts w:ascii="Calibri" w:hAnsi="Calibri" w:eastAsia="ＭＳ 明朝" w:cs="Arial" w:asciiTheme="minorAscii" w:hAnsiTheme="minorAscii" w:eastAsiaTheme="minorEastAsia" w:cstheme="minorBidi"/>
          <w:sz w:val="24"/>
          <w:szCs w:val="24"/>
        </w:rPr>
      </w:pPr>
      <w:ins w:author="Amanda Moura Farnezi (SEPLAG)" w:date="2025-03-18T13:58:53.831Z" w:id="1987606646">
        <w:r w:rsidRPr="7BD569F1" w:rsidR="72083D86">
          <w:rPr>
            <w:rFonts w:ascii="Calibri" w:hAnsi="Calibri" w:eastAsia="ＭＳ 明朝" w:cs="Arial" w:asciiTheme="minorAscii" w:hAnsiTheme="minorAscii" w:eastAsiaTheme="minorEastAsia" w:cstheme="minorBidi"/>
            <w:sz w:val="24"/>
            <w:szCs w:val="24"/>
            <w:rPrChange w:author="Amanda Moura Farnezi (SEPLAG)" w:date="2025-03-18T13:59:06.265Z" w:id="398357413">
              <w:rPr>
                <w:rFonts w:ascii="Calibri" w:hAnsi="Calibri" w:eastAsia="ＭＳ 明朝" w:cs="Arial" w:asciiTheme="minorAscii" w:hAnsiTheme="minorAscii" w:eastAsiaTheme="minorEastAsia" w:cstheme="minorBidi"/>
                <w:sz w:val="24"/>
                <w:szCs w:val="24"/>
                <w:highlight w:val="yellow"/>
              </w:rPr>
            </w:rPrChange>
          </w:rPr>
          <w:t>Os documentos não exigidos em edital serão desconsiderados pela comissão julgadora na sua análise e julgamento. Caso não seja possível identificar a natureza das atividades, não será atribuída pontuação ao documento.</w:t>
        </w:r>
        <w:r w:rsidRPr="7BD569F1" w:rsidR="72083D86">
          <w:rPr>
            <w:rFonts w:ascii="Calibri" w:hAnsi="Calibri" w:eastAsia="ＭＳ 明朝" w:cs="Arial" w:asciiTheme="minorAscii" w:hAnsiTheme="minorAscii" w:eastAsiaTheme="minorEastAsia" w:cstheme="minorBidi"/>
            <w:sz w:val="24"/>
            <w:szCs w:val="24"/>
          </w:rPr>
          <w:t xml:space="preserve">   </w:t>
        </w:r>
      </w:ins>
    </w:p>
    <w:p w:rsidR="00C06B8D" w:rsidP="7BD569F1" w:rsidRDefault="313DA56C" w14:paraId="41A944DA" w14:textId="626A5967">
      <w:pPr>
        <w:spacing w:line="360" w:lineRule="auto"/>
        <w:jc w:val="both"/>
        <w:rPr>
          <w:rFonts w:ascii="Calibri" w:hAnsi="Calibri" w:eastAsia="ＭＳ 明朝" w:cs="Arial" w:asciiTheme="minorAscii" w:hAnsiTheme="minorAscii" w:eastAsiaTheme="minorEastAsia" w:cstheme="minorBidi"/>
          <w:color w:val="C00000"/>
          <w:sz w:val="20"/>
          <w:szCs w:val="20"/>
        </w:rPr>
      </w:pPr>
      <w:r w:rsidRPr="7BD569F1" w:rsidR="2D84F1F9">
        <w:rPr>
          <w:rFonts w:ascii="Calibri" w:hAnsi="Calibri" w:eastAsia="ＭＳ 明朝" w:cs="Arial" w:asciiTheme="minorAscii" w:hAnsiTheme="minorAscii" w:eastAsiaTheme="minorEastAsia" w:cstheme="minorBidi"/>
          <w:color w:val="C00000"/>
          <w:sz w:val="20"/>
          <w:szCs w:val="20"/>
          <w:highlight w:val="lightGray"/>
        </w:rPr>
        <w:t>Orientação: o órgão ou entidade responsável pelo edital pode optar por permitir a utilização do mesmo documento em um único critério de seleção ou a utilização do mesmo documento em mais de um critério. Essa definição deverá</w:t>
      </w:r>
      <w:r w:rsidRPr="7BD569F1" w:rsidR="639D1424">
        <w:rPr>
          <w:rFonts w:ascii="Calibri" w:hAnsi="Calibri" w:eastAsia="ＭＳ 明朝" w:cs="Arial" w:asciiTheme="minorAscii" w:hAnsiTheme="minorAscii" w:eastAsiaTheme="minorEastAsia" w:cstheme="minorBidi"/>
          <w:color w:val="C00000"/>
          <w:sz w:val="20"/>
          <w:szCs w:val="20"/>
          <w:highlight w:val="lightGray"/>
        </w:rPr>
        <w:t xml:space="preserve"> ser explicitada no E</w:t>
      </w:r>
      <w:r w:rsidRPr="7BD569F1" w:rsidR="2D84F1F9">
        <w:rPr>
          <w:rFonts w:ascii="Calibri" w:hAnsi="Calibri" w:eastAsia="ＭＳ 明朝" w:cs="Arial" w:asciiTheme="minorAscii" w:hAnsiTheme="minorAscii" w:eastAsiaTheme="minorEastAsia" w:cstheme="minorBidi"/>
          <w:color w:val="C00000"/>
          <w:sz w:val="20"/>
          <w:szCs w:val="20"/>
          <w:highlight w:val="lightGray"/>
        </w:rPr>
        <w:t>dital.</w:t>
      </w:r>
      <w:r w:rsidRPr="7BD569F1" w:rsidR="2D84F1F9">
        <w:rPr>
          <w:rFonts w:ascii="Calibri" w:hAnsi="Calibri" w:eastAsia="ＭＳ 明朝" w:cs="Arial" w:asciiTheme="minorAscii" w:hAnsiTheme="minorAscii" w:eastAsiaTheme="minorEastAsia" w:cstheme="minorBidi"/>
          <w:color w:val="C00000"/>
          <w:sz w:val="20"/>
          <w:szCs w:val="20"/>
        </w:rPr>
        <w:t xml:space="preserve"> </w:t>
      </w:r>
    </w:p>
    <w:p w:rsidR="005319CB" w:rsidP="7EA08403" w:rsidRDefault="64FBAD92" w14:paraId="0CFB713D" w14:textId="7709CB40">
      <w:pPr>
        <w:spacing w:line="360" w:lineRule="auto"/>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t>1</w:t>
      </w:r>
      <w:r w:rsidRPr="7EA08403" w:rsidR="467F1E89">
        <w:rPr>
          <w:rFonts w:asciiTheme="minorHAnsi" w:hAnsiTheme="minorHAnsi" w:eastAsiaTheme="minorEastAsia" w:cstheme="minorBidi"/>
          <w:b/>
          <w:bCs/>
          <w:sz w:val="24"/>
          <w:szCs w:val="24"/>
        </w:rPr>
        <w:t xml:space="preserve">. </w:t>
      </w:r>
      <w:r w:rsidRPr="7EA08403" w:rsidR="4AD0D8B2">
        <w:rPr>
          <w:rFonts w:asciiTheme="minorHAnsi" w:hAnsiTheme="minorHAnsi" w:eastAsiaTheme="minorEastAsia" w:cstheme="minorBidi"/>
          <w:b/>
          <w:bCs/>
          <w:sz w:val="24"/>
          <w:szCs w:val="24"/>
        </w:rPr>
        <w:t>CAPACIDADE GERENCIAL</w:t>
      </w:r>
    </w:p>
    <w:p w:rsidRPr="00A67277" w:rsidR="00335F3C" w:rsidP="7EA08403" w:rsidRDefault="41617DE4" w14:paraId="48293DEF" w14:textId="21E1877E">
      <w:pPr>
        <w:spacing w:line="360" w:lineRule="auto"/>
        <w:ind w:left="720"/>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t>1</w:t>
      </w:r>
      <w:r w:rsidRPr="7EA08403" w:rsidR="467F1E89">
        <w:rPr>
          <w:rFonts w:asciiTheme="minorHAnsi" w:hAnsiTheme="minorHAnsi" w:eastAsiaTheme="minorEastAsia" w:cstheme="minorBidi"/>
          <w:b/>
          <w:bCs/>
          <w:sz w:val="24"/>
          <w:szCs w:val="24"/>
        </w:rPr>
        <w:t>.1. Gestão Eficiente de Recursos</w:t>
      </w:r>
    </w:p>
    <w:p w:rsidRPr="00A67277" w:rsidR="00335F3C" w:rsidP="1F682A9E" w:rsidRDefault="00335F3C" w14:paraId="7FC7D259" w14:textId="0FAD45F2">
      <w:pPr>
        <w:spacing w:line="360" w:lineRule="auto"/>
        <w:jc w:val="both"/>
        <w:rPr>
          <w:rFonts w:ascii="Calibri" w:hAnsi="Calibri" w:eastAsia="ＭＳ 明朝" w:cs="Arial" w:asciiTheme="minorAscii" w:hAnsiTheme="minorAscii" w:eastAsiaTheme="minorEastAsia" w:cstheme="minorBidi"/>
          <w:sz w:val="24"/>
          <w:szCs w:val="24"/>
        </w:rPr>
      </w:pPr>
      <w:r w:rsidRPr="7BD569F1" w:rsidR="0B0DEF4C">
        <w:rPr>
          <w:rFonts w:ascii="Calibri" w:hAnsi="Calibri" w:eastAsia="ＭＳ 明朝" w:cs="Arial" w:asciiTheme="minorAscii" w:hAnsiTheme="minorAscii" w:eastAsiaTheme="minorEastAsia" w:cstheme="minorBidi"/>
          <w:sz w:val="24"/>
          <w:szCs w:val="24"/>
        </w:rPr>
        <w:t xml:space="preserve">A </w:t>
      </w:r>
      <w:r w:rsidRPr="7BD569F1" w:rsidR="7F7FE365">
        <w:rPr>
          <w:rFonts w:ascii="Calibri" w:hAnsi="Calibri" w:eastAsia="ＭＳ 明朝" w:cs="Arial" w:asciiTheme="minorAscii" w:hAnsiTheme="minorAscii" w:eastAsiaTheme="minorEastAsia" w:cstheme="minorBidi"/>
          <w:sz w:val="24"/>
          <w:szCs w:val="24"/>
        </w:rPr>
        <w:t>comissão julgadora</w:t>
      </w:r>
      <w:r w:rsidRPr="7BD569F1" w:rsidR="0B0DEF4C">
        <w:rPr>
          <w:rFonts w:ascii="Calibri" w:hAnsi="Calibri" w:eastAsia="ＭＳ 明朝" w:cs="Arial" w:asciiTheme="minorAscii" w:hAnsiTheme="minorAscii" w:eastAsiaTheme="minorEastAsia" w:cstheme="minorBidi"/>
          <w:sz w:val="24"/>
          <w:szCs w:val="24"/>
        </w:rPr>
        <w:t xml:space="preserve">, de posse do Balanço Patrimonial, </w:t>
      </w:r>
      <w:r w:rsidRPr="7BD569F1" w:rsidR="0B0DEF4C">
        <w:rPr>
          <w:rFonts w:ascii="Calibri" w:hAnsi="Calibri" w:eastAsia="ＭＳ 明朝" w:cs="Arial" w:asciiTheme="minorAscii" w:hAnsiTheme="minorAscii" w:eastAsiaTheme="minorEastAsia" w:cstheme="minorBidi"/>
          <w:sz w:val="24"/>
          <w:szCs w:val="24"/>
          <w:highlight w:val="lightGray"/>
        </w:rPr>
        <w:t>do último exercício disponível,</w:t>
      </w:r>
      <w:r w:rsidRPr="7BD569F1" w:rsidR="0B0DEF4C">
        <w:rPr>
          <w:rFonts w:ascii="Calibri" w:hAnsi="Calibri" w:eastAsia="ＭＳ 明朝" w:cs="Arial" w:asciiTheme="minorAscii" w:hAnsiTheme="minorAscii" w:eastAsiaTheme="minorEastAsia" w:cstheme="minorBidi"/>
          <w:sz w:val="24"/>
          <w:szCs w:val="24"/>
        </w:rPr>
        <w:t xml:space="preserve"> da entidade </w:t>
      </w:r>
      <w:r w:rsidRPr="7BD569F1" w:rsidR="0B0DEF4C">
        <w:rPr>
          <w:rFonts w:ascii="Calibri" w:hAnsi="Calibri" w:eastAsia="ＭＳ 明朝" w:cs="Arial" w:asciiTheme="minorAscii" w:hAnsiTheme="minorAscii" w:eastAsiaTheme="minorEastAsia" w:cstheme="minorBidi"/>
          <w:sz w:val="24"/>
          <w:szCs w:val="24"/>
          <w:highlight w:val="lightGray"/>
        </w:rPr>
        <w:t xml:space="preserve">(alíneas </w:t>
      </w:r>
      <w:r w:rsidRPr="7BD569F1" w:rsidR="4282BA72">
        <w:rPr>
          <w:rFonts w:ascii="Calibri" w:hAnsi="Calibri" w:eastAsia="ＭＳ 明朝" w:cs="Arial" w:asciiTheme="minorAscii" w:hAnsiTheme="minorAscii" w:eastAsiaTheme="minorEastAsia" w:cstheme="minorBidi"/>
          <w:sz w:val="24"/>
          <w:szCs w:val="24"/>
          <w:highlight w:val="lightGray"/>
        </w:rPr>
        <w:t>x</w:t>
      </w:r>
      <w:r w:rsidRPr="7BD569F1" w:rsidR="0B0DEF4C">
        <w:rPr>
          <w:rFonts w:ascii="Calibri" w:hAnsi="Calibri" w:eastAsia="ＭＳ 明朝" w:cs="Arial" w:asciiTheme="minorAscii" w:hAnsiTheme="minorAscii" w:eastAsiaTheme="minorEastAsia" w:cstheme="minorBidi"/>
          <w:sz w:val="24"/>
          <w:szCs w:val="24"/>
          <w:highlight w:val="lightGray"/>
        </w:rPr>
        <w:t xml:space="preserve"> e </w:t>
      </w:r>
      <w:r w:rsidRPr="7BD569F1" w:rsidR="4282BA72">
        <w:rPr>
          <w:rFonts w:ascii="Calibri" w:hAnsi="Calibri" w:eastAsia="ＭＳ 明朝" w:cs="Arial" w:asciiTheme="minorAscii" w:hAnsiTheme="minorAscii" w:eastAsiaTheme="minorEastAsia" w:cstheme="minorBidi"/>
          <w:sz w:val="24"/>
          <w:szCs w:val="24"/>
          <w:highlight w:val="lightGray"/>
        </w:rPr>
        <w:t>x</w:t>
      </w:r>
      <w:r w:rsidRPr="7BD569F1" w:rsidR="0B0DEF4C">
        <w:rPr>
          <w:rFonts w:ascii="Calibri" w:hAnsi="Calibri" w:eastAsia="ＭＳ 明朝" w:cs="Arial" w:asciiTheme="minorAscii" w:hAnsiTheme="minorAscii" w:eastAsiaTheme="minorEastAsia" w:cstheme="minorBidi"/>
          <w:sz w:val="24"/>
          <w:szCs w:val="24"/>
          <w:highlight w:val="lightGray"/>
        </w:rPr>
        <w:t xml:space="preserve"> do item </w:t>
      </w:r>
      <w:r w:rsidRPr="7BD569F1" w:rsidR="4282BA72">
        <w:rPr>
          <w:rFonts w:ascii="Calibri" w:hAnsi="Calibri" w:eastAsia="ＭＳ 明朝" w:cs="Arial" w:asciiTheme="minorAscii" w:hAnsiTheme="minorAscii" w:eastAsiaTheme="minorEastAsia" w:cstheme="minorBidi"/>
          <w:sz w:val="24"/>
          <w:szCs w:val="24"/>
          <w:highlight w:val="lightGray"/>
        </w:rPr>
        <w:t>xx</w:t>
      </w:r>
      <w:r w:rsidRPr="7BD569F1" w:rsidR="0B0DEF4C">
        <w:rPr>
          <w:rFonts w:ascii="Calibri" w:hAnsi="Calibri" w:eastAsia="ＭＳ 明朝" w:cs="Arial" w:asciiTheme="minorAscii" w:hAnsiTheme="minorAscii" w:eastAsiaTheme="minorEastAsia" w:cstheme="minorBidi"/>
          <w:sz w:val="24"/>
          <w:szCs w:val="24"/>
          <w:highlight w:val="lightGray"/>
        </w:rPr>
        <w:t>),</w:t>
      </w:r>
      <w:r w:rsidRPr="7BD569F1" w:rsidR="0B0DEF4C">
        <w:rPr>
          <w:rFonts w:ascii="Calibri" w:hAnsi="Calibri" w:eastAsia="ＭＳ 明朝" w:cs="Arial" w:asciiTheme="minorAscii" w:hAnsiTheme="minorAscii" w:eastAsiaTheme="minorEastAsia" w:cstheme="minorBidi"/>
          <w:sz w:val="24"/>
          <w:szCs w:val="24"/>
        </w:rPr>
        <w:t xml:space="preserve"> deverá aplicar este critério, que avaliará a situação financeira da entidade </w:t>
      </w:r>
      <w:r w:rsidRPr="7BD569F1" w:rsidR="0EDD6E40">
        <w:rPr>
          <w:rFonts w:ascii="Calibri" w:hAnsi="Calibri" w:eastAsia="ＭＳ 明朝" w:cs="Arial" w:asciiTheme="minorAscii" w:hAnsiTheme="minorAscii" w:eastAsiaTheme="minorEastAsia" w:cstheme="minorBidi"/>
          <w:sz w:val="24"/>
          <w:szCs w:val="24"/>
        </w:rPr>
        <w:t>INTERESSADA</w:t>
      </w:r>
      <w:r w:rsidRPr="7BD569F1" w:rsidR="0B0DEF4C">
        <w:rPr>
          <w:rFonts w:ascii="Calibri" w:hAnsi="Calibri" w:eastAsia="ＭＳ 明朝" w:cs="Arial" w:asciiTheme="minorAscii" w:hAnsiTheme="minorAscii" w:eastAsiaTheme="minorEastAsia" w:cstheme="minorBidi"/>
          <w:sz w:val="24"/>
          <w:szCs w:val="24"/>
        </w:rPr>
        <w:t xml:space="preserve"> por meio do Índice de Liquidez Corrente. Esse índice corresponde ao cálculo da razão entre ativo circulante e passivo circulante. Pretende-se relacionar quanto a entidade possui disponível e quanto ela pode converter para pagar suas dívidas a curto prazo.</w:t>
      </w:r>
    </w:p>
    <w:p w:rsidRPr="00A67277" w:rsidR="00335F3C" w:rsidP="1F682A9E" w:rsidRDefault="00335F3C" w14:paraId="28D1B950" w14:textId="77777777">
      <w:pPr>
        <w:spacing w:line="360" w:lineRule="auto"/>
        <w:jc w:val="left"/>
        <w:rPr>
          <w:rFonts w:ascii="Calibri" w:hAnsi="Calibri" w:eastAsia="ＭＳ 明朝" w:cs="Arial" w:asciiTheme="minorAscii" w:hAnsiTheme="minorAscii" w:eastAsiaTheme="minorEastAsia" w:cstheme="minorBidi"/>
          <w:sz w:val="24"/>
          <w:szCs w:val="24"/>
        </w:rPr>
      </w:pPr>
      <m:oMathPara>
        <m:oMath>
          <m:r>
            <m:rPr>
              <m:nor/>
            </m:rPr>
            <w:rPr>
              <w:rFonts w:asciiTheme="minorHAnsi" w:hAnsiTheme="minorHAnsi"/>
              <w:sz w:val="24"/>
              <w:szCs w:val="24"/>
            </w:rPr>
            <m:t>Índice de Liquidez Corrente=</m:t>
          </m:r>
          <m:f>
            <m:fPr>
              <m:ctrlPr>
                <w:rPr>
                  <w:rFonts w:ascii="Cambria Math" w:hAnsi="Cambria Math"/>
                  <w:sz w:val="24"/>
                  <w:szCs w:val="24"/>
                </w:rPr>
              </m:ctrlPr>
            </m:fPr>
            <m:num>
              <m:r>
                <m:rPr>
                  <m:nor/>
                </m:rPr>
                <w:rPr>
                  <w:rFonts w:asciiTheme="minorHAnsi" w:hAnsiTheme="minorHAnsi"/>
                  <w:sz w:val="24"/>
                  <w:szCs w:val="24"/>
                </w:rPr>
                <m:t xml:space="preserve">Ativo Circulante </m:t>
              </m:r>
            </m:num>
            <m:den>
              <m:r>
                <m:rPr>
                  <m:nor/>
                </m:rPr>
                <w:rPr>
                  <w:rFonts w:asciiTheme="minorHAnsi" w:hAnsiTheme="minorHAnsi"/>
                  <w:sz w:val="24"/>
                  <w:szCs w:val="24"/>
                </w:rPr>
                <m:t>Passivo Circulante</m:t>
              </m:r>
            </m:den>
          </m:f>
        </m:oMath>
      </m:oMathPara>
    </w:p>
    <w:p w:rsidRPr="00C63646" w:rsidR="00335F3C" w:rsidP="7BD569F1" w:rsidRDefault="467F1E89" w14:paraId="10BEFB45" w14:textId="3D9C9034">
      <w:pPr>
        <w:spacing w:line="360" w:lineRule="auto"/>
        <w:jc w:val="both"/>
        <w:rPr>
          <w:rFonts w:ascii="Calibri" w:hAnsi="Calibri" w:eastAsia="ＭＳ 明朝" w:cs="Arial" w:asciiTheme="minorAscii" w:hAnsiTheme="minorAscii" w:eastAsiaTheme="minorEastAsia" w:cstheme="minorBidi"/>
          <w:sz w:val="24"/>
          <w:szCs w:val="24"/>
        </w:rPr>
      </w:pPr>
      <w:r w:rsidRPr="7BD569F1" w:rsidR="0B0DEF4C">
        <w:rPr>
          <w:rFonts w:ascii="Calibri" w:hAnsi="Calibri" w:eastAsia="ＭＳ 明朝" w:cs="Arial" w:asciiTheme="minorAscii" w:hAnsiTheme="minorAscii" w:eastAsiaTheme="minorEastAsia" w:cstheme="minorBidi"/>
          <w:sz w:val="24"/>
          <w:szCs w:val="24"/>
        </w:rPr>
        <w:t xml:space="preserve">Caso o Índice de Liquidez Corrente, no último exercício disponível, apresente o resultado inferior a 1, a </w:t>
      </w:r>
      <w:r w:rsidRPr="7BD569F1" w:rsidR="0EDD6E40">
        <w:rPr>
          <w:rFonts w:ascii="Calibri" w:hAnsi="Calibri" w:eastAsia="ＭＳ 明朝" w:cs="Arial" w:asciiTheme="minorAscii" w:hAnsiTheme="minorAscii" w:eastAsiaTheme="minorEastAsia" w:cstheme="minorBidi"/>
          <w:sz w:val="24"/>
          <w:szCs w:val="24"/>
        </w:rPr>
        <w:t>INTERESSADA</w:t>
      </w:r>
      <w:r w:rsidRPr="7BD569F1" w:rsidR="79CDBB2C">
        <w:rPr>
          <w:rFonts w:ascii="Calibri" w:hAnsi="Calibri" w:eastAsia="ＭＳ 明朝" w:cs="Arial" w:asciiTheme="minorAscii" w:hAnsiTheme="minorAscii" w:eastAsiaTheme="minorEastAsia" w:cstheme="minorBidi"/>
          <w:sz w:val="24"/>
          <w:szCs w:val="24"/>
        </w:rPr>
        <w:t xml:space="preserve"> </w:t>
      </w:r>
      <w:r w:rsidRPr="7BD569F1" w:rsidR="0B0DEF4C">
        <w:rPr>
          <w:rFonts w:ascii="Calibri" w:hAnsi="Calibri" w:eastAsia="ＭＳ 明朝" w:cs="Arial" w:asciiTheme="minorAscii" w:hAnsiTheme="minorAscii" w:eastAsiaTheme="minorEastAsia" w:cstheme="minorBidi"/>
          <w:sz w:val="24"/>
          <w:szCs w:val="24"/>
        </w:rPr>
        <w:t>será desclassificada.</w:t>
      </w:r>
    </w:p>
    <w:p w:rsidR="6578AD1F" w:rsidP="67EABC00" w:rsidRDefault="6578AD1F" w14:paraId="227FC48A" w14:textId="5483AB96">
      <w:pPr>
        <w:spacing w:line="360" w:lineRule="auto"/>
        <w:jc w:val="both"/>
      </w:pPr>
      <w:r w:rsidRPr="67EABC00">
        <w:rPr>
          <w:rFonts w:cs="Calibri"/>
          <w:sz w:val="24"/>
          <w:szCs w:val="24"/>
        </w:rPr>
        <w:t xml:space="preserve">Quando o Balanço Patrimonial apresentar Passivo Circulante igual a 0 (zero), o divisor na fórmula do Índice de Liquidez Corrente deverá ser substituído por 1 (um), conforme orientação do Parecer da Câmara Técnica do Conselho Federal de Contabilidade nº 13/04, disponível em </w:t>
      </w:r>
      <w:hyperlink r:id="rId27">
        <w:r w:rsidRPr="67EABC00">
          <w:rPr>
            <w:rStyle w:val="Hyperlink"/>
            <w:rFonts w:cs="Calibri"/>
            <w:sz w:val="24"/>
            <w:szCs w:val="24"/>
          </w:rPr>
          <w:t>https://cfc.org.br/wp-content/uploads/2018/04/0_sel_pareceres_net.pdf</w:t>
        </w:r>
      </w:hyperlink>
      <w:r w:rsidRPr="67EABC00">
        <w:rPr>
          <w:rFonts w:cs="Calibri"/>
          <w:sz w:val="24"/>
          <w:szCs w:val="24"/>
        </w:rPr>
        <w:t xml:space="preserve">, página 130.    </w:t>
      </w:r>
    </w:p>
    <w:p w:rsidRPr="000B539D" w:rsidR="00B301D3" w:rsidP="7BD569F1" w:rsidRDefault="60652FBE" w14:paraId="75B87371" w14:textId="57B70CBC">
      <w:pPr>
        <w:spacing w:line="360" w:lineRule="auto"/>
        <w:jc w:val="both"/>
        <w:rPr>
          <w:rFonts w:ascii="Calibri" w:hAnsi="Calibri" w:eastAsia="ＭＳ 明朝" w:cs="Arial" w:asciiTheme="minorAscii" w:hAnsiTheme="minorAscii" w:eastAsiaTheme="minorEastAsia" w:cstheme="minorBidi"/>
          <w:sz w:val="24"/>
          <w:szCs w:val="24"/>
        </w:rPr>
      </w:pPr>
      <w:r w:rsidRPr="7BD569F1" w:rsidR="2B9CAC6E">
        <w:rPr>
          <w:rFonts w:ascii="Calibri" w:hAnsi="Calibri" w:eastAsia="ＭＳ 明朝" w:cs="Arial" w:asciiTheme="minorAscii" w:hAnsiTheme="minorAscii" w:eastAsiaTheme="minorEastAsia" w:cstheme="minorBidi"/>
          <w:sz w:val="24"/>
          <w:szCs w:val="24"/>
        </w:rPr>
        <w:t xml:space="preserve">O documento apresentado pela </w:t>
      </w:r>
      <w:r w:rsidRPr="7BD569F1" w:rsidR="0EDD6E40">
        <w:rPr>
          <w:rFonts w:ascii="Calibri" w:hAnsi="Calibri" w:eastAsia="ＭＳ 明朝" w:cs="Arial" w:asciiTheme="minorAscii" w:hAnsiTheme="minorAscii" w:eastAsiaTheme="minorEastAsia" w:cstheme="minorBidi"/>
          <w:sz w:val="24"/>
          <w:szCs w:val="24"/>
        </w:rPr>
        <w:t>INTERESSADA</w:t>
      </w:r>
      <w:r w:rsidRPr="7BD569F1" w:rsidR="2B9CAC6E">
        <w:rPr>
          <w:rFonts w:ascii="Calibri" w:hAnsi="Calibri" w:eastAsia="ＭＳ 明朝" w:cs="Arial" w:asciiTheme="minorAscii" w:hAnsiTheme="minorAscii" w:eastAsiaTheme="minorEastAsia" w:cstheme="minorBidi"/>
          <w:sz w:val="24"/>
          <w:szCs w:val="24"/>
        </w:rPr>
        <w:t xml:space="preserve"> para comprovar o atendimento a este critério deve ser </w:t>
      </w:r>
      <w:r w:rsidRPr="7BD569F1" w:rsidR="14716D77">
        <w:rPr>
          <w:rFonts w:ascii="Calibri" w:hAnsi="Calibri" w:eastAsia="ＭＳ 明朝" w:cs="Arial" w:asciiTheme="minorAscii" w:hAnsiTheme="minorAscii" w:eastAsiaTheme="minorEastAsia" w:cstheme="minorBidi"/>
          <w:sz w:val="24"/>
          <w:szCs w:val="24"/>
        </w:rPr>
        <w:t>relacionado</w:t>
      </w:r>
      <w:r w:rsidRPr="7BD569F1" w:rsidR="2B9CAC6E">
        <w:rPr>
          <w:rFonts w:ascii="Calibri" w:hAnsi="Calibri" w:eastAsia="ＭＳ 明朝" w:cs="Arial" w:asciiTheme="minorAscii" w:hAnsiTheme="minorAscii" w:eastAsiaTheme="minorEastAsia" w:cstheme="minorBidi"/>
          <w:sz w:val="24"/>
          <w:szCs w:val="24"/>
        </w:rPr>
        <w:t xml:space="preserve"> e identificado com </w:t>
      </w:r>
      <w:r w:rsidRPr="7BD569F1" w:rsidR="3F7184B4">
        <w:rPr>
          <w:rFonts w:ascii="Calibri" w:hAnsi="Calibri" w:eastAsia="ＭＳ 明朝" w:cs="Arial" w:asciiTheme="minorAscii" w:hAnsiTheme="minorAscii" w:eastAsiaTheme="minorEastAsia" w:cstheme="minorBidi"/>
          <w:sz w:val="24"/>
          <w:szCs w:val="24"/>
        </w:rPr>
        <w:t xml:space="preserve">o </w:t>
      </w:r>
      <w:r w:rsidRPr="7BD569F1" w:rsidR="0FB9D98F">
        <w:rPr>
          <w:rFonts w:ascii="Calibri" w:hAnsi="Calibri" w:eastAsia="ＭＳ 明朝" w:cs="Arial" w:asciiTheme="minorAscii" w:hAnsiTheme="minorAscii" w:eastAsiaTheme="minorEastAsia" w:cstheme="minorBidi"/>
          <w:sz w:val="24"/>
          <w:szCs w:val="24"/>
        </w:rPr>
        <w:t>número deste critério</w:t>
      </w:r>
      <w:r w:rsidRPr="7BD569F1" w:rsidR="2B9CAC6E">
        <w:rPr>
          <w:rFonts w:ascii="Calibri" w:hAnsi="Calibri" w:eastAsia="ＭＳ 明朝" w:cs="Arial" w:asciiTheme="minorAscii" w:hAnsiTheme="minorAscii" w:eastAsiaTheme="minorEastAsia" w:cstheme="minorBidi"/>
          <w:sz w:val="24"/>
          <w:szCs w:val="24"/>
        </w:rPr>
        <w:t xml:space="preserve"> no</w:t>
      </w:r>
      <w:r w:rsidRPr="7BD569F1" w:rsidR="14716D77">
        <w:rPr>
          <w:rFonts w:ascii="Calibri" w:hAnsi="Calibri" w:eastAsia="ＭＳ 明朝" w:cs="Arial" w:asciiTheme="minorAscii" w:hAnsiTheme="minorAscii" w:eastAsiaTheme="minorEastAsia" w:cstheme="minorBidi"/>
          <w:sz w:val="24"/>
          <w:szCs w:val="24"/>
        </w:rPr>
        <w:t xml:space="preserve"> formulário do Sistema Eletrônico de Informações – SEI denominado</w:t>
      </w:r>
      <w:r w:rsidRPr="7BD569F1" w:rsidR="2DEB644F">
        <w:rPr>
          <w:rFonts w:ascii="Calibri" w:hAnsi="Calibri" w:eastAsia="ＭＳ 明朝" w:cs="Arial" w:asciiTheme="minorAscii" w:hAnsiTheme="minorAscii" w:eastAsiaTheme="minorEastAsia" w:cstheme="minorBidi"/>
          <w:sz w:val="24"/>
          <w:szCs w:val="24"/>
        </w:rPr>
        <w:t xml:space="preserve"> “Formulário de </w:t>
      </w:r>
      <w:r w:rsidRPr="7BD569F1" w:rsidR="6354F3E8">
        <w:rPr>
          <w:rFonts w:ascii="Calibri" w:hAnsi="Calibri" w:eastAsia="ＭＳ 明朝" w:cs="Arial" w:asciiTheme="minorAscii" w:hAnsiTheme="minorAscii" w:eastAsiaTheme="minorEastAsia" w:cstheme="minorBidi"/>
          <w:sz w:val="24"/>
          <w:szCs w:val="24"/>
        </w:rPr>
        <w:t>entrega de documentos</w:t>
      </w:r>
      <w:r w:rsidRPr="7BD569F1" w:rsidR="2DEB644F">
        <w:rPr>
          <w:rFonts w:ascii="Calibri" w:hAnsi="Calibri" w:eastAsia="ＭＳ 明朝" w:cs="Arial" w:asciiTheme="minorAscii" w:hAnsiTheme="minorAscii" w:eastAsiaTheme="minorEastAsia" w:cstheme="minorBidi"/>
          <w:sz w:val="24"/>
          <w:szCs w:val="24"/>
        </w:rPr>
        <w:t>”</w:t>
      </w:r>
      <w:r w:rsidRPr="7BD569F1" w:rsidR="14716D77">
        <w:rPr>
          <w:rFonts w:ascii="Calibri" w:hAnsi="Calibri" w:eastAsia="ＭＳ 明朝" w:cs="Arial" w:asciiTheme="minorAscii" w:hAnsiTheme="minorAscii" w:eastAsiaTheme="minorEastAsia" w:cstheme="minorBidi"/>
          <w:sz w:val="24"/>
          <w:szCs w:val="24"/>
        </w:rPr>
        <w:t>.</w:t>
      </w:r>
    </w:p>
    <w:p w:rsidRPr="00A67277" w:rsidR="00FD3C15" w:rsidP="7BD569F1" w:rsidRDefault="3BA8B7D4" w14:paraId="72460710" w14:textId="33FF4321">
      <w:pPr>
        <w:spacing w:line="360" w:lineRule="auto"/>
        <w:jc w:val="both"/>
        <w:rPr>
          <w:rFonts w:ascii="Calibri" w:hAnsi="Calibri" w:eastAsia="ＭＳ 明朝" w:cs="Arial" w:asciiTheme="minorAscii" w:hAnsiTheme="minorAscii" w:eastAsiaTheme="minorEastAsia" w:cstheme="minorBidi"/>
          <w:b w:val="1"/>
          <w:bCs w:val="1"/>
          <w:sz w:val="24"/>
          <w:szCs w:val="24"/>
        </w:rPr>
      </w:pPr>
      <w:r w:rsidRPr="7BD569F1" w:rsidR="73F30F76">
        <w:rPr>
          <w:rFonts w:ascii="Calibri" w:hAnsi="Calibri" w:eastAsia="ＭＳ 明朝" w:cs="Arial" w:asciiTheme="minorAscii" w:hAnsiTheme="minorAscii" w:eastAsiaTheme="minorEastAsia" w:cstheme="minorBidi"/>
          <w:b w:val="1"/>
          <w:bCs w:val="1"/>
          <w:sz w:val="24"/>
          <w:szCs w:val="24"/>
        </w:rPr>
        <w:t xml:space="preserve">2. EXPERIÊNCIA DA </w:t>
      </w:r>
      <w:r w:rsidRPr="7BD569F1" w:rsidR="0EDD6E40">
        <w:rPr>
          <w:rFonts w:ascii="Calibri" w:hAnsi="Calibri" w:eastAsia="ＭＳ 明朝" w:cs="Arial" w:asciiTheme="minorAscii" w:hAnsiTheme="minorAscii" w:eastAsiaTheme="minorEastAsia" w:cstheme="minorBidi"/>
          <w:b w:val="1"/>
          <w:bCs w:val="1"/>
          <w:sz w:val="24"/>
          <w:szCs w:val="24"/>
        </w:rPr>
        <w:t>INTERESSADA</w:t>
      </w:r>
    </w:p>
    <w:p w:rsidRPr="00C1061E" w:rsidR="00FD3C15" w:rsidP="7BD569F1" w:rsidRDefault="3BA8B7D4" w14:paraId="0389DC1D" w14:textId="6316E5ED">
      <w:pPr>
        <w:spacing w:line="360" w:lineRule="auto"/>
        <w:jc w:val="both"/>
        <w:rPr>
          <w:rFonts w:ascii="Calibri" w:hAnsi="Calibri" w:eastAsia="ＭＳ 明朝" w:cs="Arial" w:asciiTheme="minorAscii" w:hAnsiTheme="minorAscii" w:eastAsiaTheme="minorEastAsia" w:cstheme="minorBidi"/>
          <w:color w:val="C00000"/>
          <w:sz w:val="20"/>
          <w:szCs w:val="20"/>
          <w:highlight w:val="lightGray"/>
        </w:rPr>
      </w:pPr>
      <w:r w:rsidRPr="7BD569F1" w:rsidR="73F30F76">
        <w:rPr>
          <w:rFonts w:ascii="Calibri" w:hAnsi="Calibri" w:eastAsia="ＭＳ 明朝" w:cs="Arial" w:asciiTheme="minorAscii" w:hAnsiTheme="minorAscii" w:eastAsiaTheme="minorEastAsia" w:cstheme="minorBidi"/>
          <w:color w:val="C00000"/>
          <w:sz w:val="20"/>
          <w:szCs w:val="20"/>
          <w:highlight w:val="lightGray"/>
        </w:rPr>
        <w:t xml:space="preserve">Orientação: o órgão ou entidade responsável pelo edital deverá estabelecer critérios relativos à comprovação de experiência da </w:t>
      </w:r>
      <w:r w:rsidRPr="7BD569F1" w:rsidR="0EDD6E40">
        <w:rPr>
          <w:rFonts w:ascii="Calibri" w:hAnsi="Calibri" w:eastAsia="ＭＳ 明朝" w:cs="Arial" w:asciiTheme="minorAscii" w:hAnsiTheme="minorAscii" w:eastAsiaTheme="minorEastAsia" w:cstheme="minorBidi"/>
          <w:color w:val="C00000"/>
          <w:sz w:val="20"/>
          <w:szCs w:val="20"/>
          <w:highlight w:val="lightGray"/>
        </w:rPr>
        <w:t>INTERESSADA</w:t>
      </w:r>
      <w:r w:rsidRPr="7BD569F1" w:rsidR="73F30F76">
        <w:rPr>
          <w:rFonts w:ascii="Calibri" w:hAnsi="Calibri" w:eastAsia="ＭＳ 明朝" w:cs="Arial" w:asciiTheme="minorAscii" w:hAnsiTheme="minorAscii" w:eastAsiaTheme="minorEastAsia" w:cstheme="minorBidi"/>
          <w:color w:val="C00000"/>
          <w:sz w:val="20"/>
          <w:szCs w:val="20"/>
          <w:highlight w:val="lightGray"/>
        </w:rPr>
        <w:t xml:space="preserve">, conforme indicado nos parágrafos abaixo. Os critérios referentes à experiência da </w:t>
      </w:r>
      <w:r w:rsidRPr="7BD569F1" w:rsidR="0EDD6E40">
        <w:rPr>
          <w:rFonts w:ascii="Calibri" w:hAnsi="Calibri" w:eastAsia="ＭＳ 明朝" w:cs="Arial" w:asciiTheme="minorAscii" w:hAnsiTheme="minorAscii" w:eastAsiaTheme="minorEastAsia" w:cstheme="minorBidi"/>
          <w:color w:val="C00000"/>
          <w:sz w:val="20"/>
          <w:szCs w:val="20"/>
          <w:highlight w:val="lightGray"/>
        </w:rPr>
        <w:t>INTERESSADA</w:t>
      </w:r>
      <w:r w:rsidRPr="7BD569F1" w:rsidR="73F30F76">
        <w:rPr>
          <w:rFonts w:ascii="Calibri" w:hAnsi="Calibri" w:eastAsia="ＭＳ 明朝" w:cs="Arial" w:asciiTheme="minorAscii" w:hAnsiTheme="minorAscii" w:eastAsiaTheme="minorEastAsia" w:cstheme="minorBidi"/>
          <w:color w:val="C00000"/>
          <w:sz w:val="20"/>
          <w:szCs w:val="20"/>
          <w:highlight w:val="lightGray"/>
        </w:rPr>
        <w:t xml:space="preserve"> poderão, a critério do órgão, se basear em quantidade de experiência comprovada na execução de atividades, tempo de experiência, experiência compatível com o limite orçamentário do termo de parceria, entre outros.</w:t>
      </w:r>
    </w:p>
    <w:p w:rsidRPr="00E56428" w:rsidR="00E56428" w:rsidP="7BD569F1" w:rsidRDefault="7048F6B4" w14:paraId="2750C155" w14:textId="6C053FB3">
      <w:pPr>
        <w:spacing w:line="360" w:lineRule="auto"/>
        <w:jc w:val="both"/>
        <w:rPr>
          <w:rFonts w:ascii="Calibri" w:hAnsi="Calibri" w:eastAsia="ＭＳ 明朝" w:cs="Arial" w:asciiTheme="minorAscii" w:hAnsiTheme="minorAscii" w:eastAsiaTheme="minorEastAsia" w:cstheme="minorBidi"/>
          <w:sz w:val="24"/>
          <w:szCs w:val="24"/>
          <w:highlight w:val="lightGray"/>
        </w:rPr>
      </w:pPr>
      <w:r w:rsidRPr="7BD569F1" w:rsidR="5A6FB586">
        <w:rPr>
          <w:rFonts w:ascii="Calibri" w:hAnsi="Calibri" w:eastAsia="ＭＳ 明朝" w:cs="Arial" w:asciiTheme="minorAscii" w:hAnsiTheme="minorAscii" w:eastAsiaTheme="minorEastAsia" w:cstheme="minorBidi"/>
          <w:sz w:val="24"/>
          <w:szCs w:val="24"/>
          <w:highlight w:val="lightGray"/>
        </w:rPr>
        <w:t xml:space="preserve">Cada documento apresentado para comprovação de experiência deverá ser identificado e relacionado ao número </w:t>
      </w:r>
      <w:r w:rsidRPr="7BD569F1" w:rsidR="5A6FB586">
        <w:rPr>
          <w:rFonts w:ascii="Calibri" w:hAnsi="Calibri" w:eastAsia="ＭＳ 明朝" w:cs="Arial" w:asciiTheme="minorAscii" w:hAnsiTheme="minorAscii" w:eastAsiaTheme="minorEastAsia" w:cstheme="minorBidi"/>
          <w:sz w:val="24"/>
          <w:szCs w:val="24"/>
          <w:highlight w:val="lightGray"/>
        </w:rPr>
        <w:t>do(</w:t>
      </w:r>
      <w:r w:rsidRPr="7BD569F1" w:rsidR="5A6FB586">
        <w:rPr>
          <w:rFonts w:ascii="Calibri" w:hAnsi="Calibri" w:eastAsia="ＭＳ 明朝" w:cs="Arial" w:asciiTheme="minorAscii" w:hAnsiTheme="minorAscii" w:eastAsiaTheme="minorEastAsia" w:cstheme="minorBidi"/>
          <w:sz w:val="24"/>
          <w:szCs w:val="24"/>
          <w:highlight w:val="lightGray"/>
        </w:rPr>
        <w:t>s) respectivo(s) critério(s) no formulário do Sistema Eletrônico de Informações – SEI denominado “Formulário de</w:t>
      </w:r>
      <w:r w:rsidRPr="7BD569F1" w:rsidR="6F008211">
        <w:rPr>
          <w:rFonts w:ascii="Calibri" w:hAnsi="Calibri" w:eastAsia="ＭＳ 明朝" w:cs="Arial" w:asciiTheme="minorAscii" w:hAnsiTheme="minorAscii" w:eastAsiaTheme="minorEastAsia" w:cstheme="minorBidi"/>
          <w:sz w:val="24"/>
          <w:szCs w:val="24"/>
          <w:highlight w:val="lightGray"/>
        </w:rPr>
        <w:t xml:space="preserve"> entrega de documentos”</w:t>
      </w:r>
      <w:r w:rsidRPr="7BD569F1" w:rsidR="5A6FB586">
        <w:rPr>
          <w:rFonts w:ascii="Calibri" w:hAnsi="Calibri" w:eastAsia="ＭＳ 明朝" w:cs="Arial" w:asciiTheme="minorAscii" w:hAnsiTheme="minorAscii" w:eastAsiaTheme="minorEastAsia" w:cstheme="minorBidi"/>
          <w:sz w:val="24"/>
          <w:szCs w:val="24"/>
          <w:highlight w:val="lightGray"/>
        </w:rPr>
        <w:t>.</w:t>
      </w:r>
    </w:p>
    <w:p w:rsidRPr="00E56428" w:rsidR="00FD3C15" w:rsidP="7EA08403" w:rsidRDefault="3BA8B7D4" w14:paraId="5ACDFC35" w14:textId="5ED465B4">
      <w:pPr>
        <w:spacing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Os documentos apresentados para fins de pontuação nos critérios 1.</w:t>
      </w:r>
      <w:r w:rsidRPr="7EA08403" w:rsidR="010FBF88">
        <w:rPr>
          <w:rFonts w:asciiTheme="minorHAnsi" w:hAnsiTheme="minorHAnsi" w:eastAsiaTheme="minorEastAsia" w:cstheme="minorBidi"/>
          <w:sz w:val="24"/>
          <w:szCs w:val="24"/>
          <w:highlight w:val="lightGray"/>
        </w:rPr>
        <w:t>x</w:t>
      </w:r>
      <w:r w:rsidRPr="7EA08403">
        <w:rPr>
          <w:rFonts w:asciiTheme="minorHAnsi" w:hAnsiTheme="minorHAnsi" w:eastAsiaTheme="minorEastAsia" w:cstheme="minorBidi"/>
          <w:sz w:val="24"/>
          <w:szCs w:val="24"/>
          <w:highlight w:val="lightGray"/>
        </w:rPr>
        <w:t>, 1.x, 1.x e 1.x somente serão considerados para a comprovação de um único critério, ou seja, cada experiência comprovada documentalmente será utilizada somente para a pontuação em um único critério. Caso seja apresentado o mesmo documento para pontuação em mais de um dos critérios, entre os citados acima, esse documento será desconsiderado.</w:t>
      </w:r>
    </w:p>
    <w:p w:rsidRPr="00E56428" w:rsidR="00E56428" w:rsidP="7BD569F1" w:rsidRDefault="7048F6B4" w14:paraId="4DE56744" w14:textId="46382AD7">
      <w:pPr>
        <w:spacing w:line="360" w:lineRule="auto"/>
        <w:jc w:val="both"/>
        <w:rPr>
          <w:rFonts w:ascii="Calibri" w:hAnsi="Calibri" w:eastAsia="ＭＳ 明朝" w:cs="Arial" w:asciiTheme="minorAscii" w:hAnsiTheme="minorAscii" w:eastAsiaTheme="minorEastAsia" w:cstheme="minorBidi"/>
          <w:sz w:val="24"/>
          <w:szCs w:val="24"/>
          <w:highlight w:val="lightGray"/>
        </w:rPr>
      </w:pPr>
      <w:r w:rsidRPr="7BD569F1" w:rsidR="5A6FB586">
        <w:rPr>
          <w:rFonts w:ascii="Calibri" w:hAnsi="Calibri" w:eastAsia="ＭＳ 明朝" w:cs="Arial" w:asciiTheme="minorAscii" w:hAnsiTheme="minorAscii" w:eastAsiaTheme="minorEastAsia" w:cstheme="minorBidi"/>
          <w:sz w:val="24"/>
          <w:szCs w:val="24"/>
          <w:highlight w:val="lightGray"/>
        </w:rPr>
        <w:t xml:space="preserve">Os documentos apresentados para fins de pontuação nos critérios 2.x, 2.x e 2.x somente podem ser considerados para comprovação de experiência em mais de um destes critérios, desde que devidamente identificados e relacionados no formulário do Sistema Eletrônico de Informações – SEI denominado “Formulário de </w:t>
      </w:r>
      <w:r w:rsidRPr="7BD569F1" w:rsidR="7C5D4DAE">
        <w:rPr>
          <w:rFonts w:ascii="Calibri" w:hAnsi="Calibri" w:eastAsia="ＭＳ 明朝" w:cs="Arial" w:asciiTheme="minorAscii" w:hAnsiTheme="minorAscii" w:eastAsiaTheme="minorEastAsia" w:cstheme="minorBidi"/>
          <w:sz w:val="24"/>
          <w:szCs w:val="24"/>
          <w:highlight w:val="lightGray"/>
        </w:rPr>
        <w:t>entrega de documentos”</w:t>
      </w:r>
      <w:r w:rsidRPr="7BD569F1" w:rsidR="5A6FB586">
        <w:rPr>
          <w:rFonts w:ascii="Calibri" w:hAnsi="Calibri" w:eastAsia="ＭＳ 明朝" w:cs="Arial" w:asciiTheme="minorAscii" w:hAnsiTheme="minorAscii" w:eastAsiaTheme="minorEastAsia" w:cstheme="minorBidi"/>
          <w:sz w:val="24"/>
          <w:szCs w:val="24"/>
          <w:highlight w:val="lightGray"/>
        </w:rPr>
        <w:t>”.</w:t>
      </w:r>
    </w:p>
    <w:p w:rsidRPr="007054AA" w:rsidR="00E56428" w:rsidP="7EA08403" w:rsidRDefault="00E56428" w14:paraId="08719117" w14:textId="77777777">
      <w:pPr>
        <w:spacing w:line="360" w:lineRule="auto"/>
        <w:jc w:val="both"/>
        <w:rPr>
          <w:rFonts w:asciiTheme="minorHAnsi" w:hAnsiTheme="minorHAnsi" w:eastAsiaTheme="minorEastAsia" w:cstheme="minorBidi"/>
          <w:sz w:val="24"/>
          <w:szCs w:val="24"/>
          <w:highlight w:val="lightGray"/>
        </w:rPr>
      </w:pPr>
    </w:p>
    <w:p w:rsidRPr="00BA7FAA" w:rsidR="0055236D" w:rsidP="7EA08403" w:rsidRDefault="3BA8B7D4" w14:paraId="1576264C" w14:textId="1F2651A8">
      <w:pPr>
        <w:spacing w:line="360" w:lineRule="auto"/>
        <w:jc w:val="both"/>
        <w:rPr>
          <w:rFonts w:asciiTheme="minorHAnsi" w:hAnsiTheme="minorHAnsi" w:eastAsiaTheme="minorEastAsia" w:cstheme="minorBidi"/>
          <w:b/>
          <w:bCs/>
          <w:sz w:val="24"/>
          <w:szCs w:val="24"/>
          <w:highlight w:val="lightGray"/>
        </w:rPr>
      </w:pPr>
      <w:r w:rsidRPr="7EA08403">
        <w:rPr>
          <w:rFonts w:asciiTheme="minorHAnsi" w:hAnsiTheme="minorHAnsi" w:eastAsiaTheme="minorEastAsia" w:cstheme="minorBidi"/>
          <w:b/>
          <w:bCs/>
          <w:sz w:val="24"/>
          <w:szCs w:val="24"/>
          <w:highlight w:val="lightGray"/>
        </w:rPr>
        <w:t>3</w:t>
      </w:r>
      <w:r w:rsidRPr="7EA08403" w:rsidR="64FBAD92">
        <w:rPr>
          <w:rFonts w:asciiTheme="minorHAnsi" w:hAnsiTheme="minorHAnsi" w:eastAsiaTheme="minorEastAsia" w:cstheme="minorBidi"/>
          <w:b/>
          <w:bCs/>
          <w:sz w:val="24"/>
          <w:szCs w:val="24"/>
          <w:highlight w:val="lightGray"/>
        </w:rPr>
        <w:t>. PROPOSTA TÉCNICA</w:t>
      </w:r>
    </w:p>
    <w:p w:rsidRPr="00BA7FAA" w:rsidR="0055236D" w:rsidP="7EA08403" w:rsidRDefault="3BA8B7D4" w14:paraId="7300FAB0" w14:textId="1C176855">
      <w:pPr>
        <w:spacing w:line="360" w:lineRule="auto"/>
        <w:jc w:val="both"/>
        <w:rPr>
          <w:rFonts w:asciiTheme="minorHAnsi" w:hAnsiTheme="minorHAnsi" w:eastAsiaTheme="minorEastAsia" w:cstheme="minorBidi"/>
          <w:b/>
          <w:bCs/>
          <w:color w:val="000000" w:themeColor="text1"/>
          <w:sz w:val="24"/>
          <w:szCs w:val="24"/>
          <w:highlight w:val="lightGray"/>
        </w:rPr>
      </w:pPr>
      <w:r w:rsidRPr="7EA08403">
        <w:rPr>
          <w:rFonts w:asciiTheme="minorHAnsi" w:hAnsiTheme="minorHAnsi" w:eastAsiaTheme="minorEastAsia" w:cstheme="minorBidi"/>
          <w:b/>
          <w:bCs/>
          <w:color w:val="000000" w:themeColor="text1"/>
          <w:sz w:val="24"/>
          <w:szCs w:val="24"/>
          <w:highlight w:val="lightGray"/>
        </w:rPr>
        <w:t>3</w:t>
      </w:r>
      <w:r w:rsidRPr="7EA08403" w:rsidR="64FBAD92">
        <w:rPr>
          <w:rFonts w:asciiTheme="minorHAnsi" w:hAnsiTheme="minorHAnsi" w:eastAsiaTheme="minorEastAsia" w:cstheme="minorBidi"/>
          <w:b/>
          <w:bCs/>
          <w:color w:val="000000" w:themeColor="text1"/>
          <w:sz w:val="24"/>
          <w:szCs w:val="24"/>
          <w:highlight w:val="lightGray"/>
        </w:rPr>
        <w:t>.X. Nome do critério</w:t>
      </w:r>
    </w:p>
    <w:p w:rsidRPr="00BA7FAA" w:rsidR="0055236D" w:rsidP="7EA08403" w:rsidRDefault="64FBAD92" w14:paraId="079E3165" w14:textId="77777777">
      <w:pPr>
        <w:spacing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Descrição do critério e de sua finalidade, com menção ao anexo relativo a ele no edital, se houver.</w:t>
      </w:r>
    </w:p>
    <w:p w:rsidRPr="00BA7FAA" w:rsidR="0055236D" w:rsidP="7BD569F1" w:rsidRDefault="64FBAD92" w14:paraId="5AD9A21E" w14:textId="0BD06B55">
      <w:pPr>
        <w:spacing w:line="360" w:lineRule="auto"/>
        <w:jc w:val="both"/>
        <w:rPr>
          <w:rFonts w:ascii="Calibri" w:hAnsi="Calibri" w:eastAsia="ＭＳ 明朝" w:cs="Arial" w:asciiTheme="minorAscii" w:hAnsiTheme="minorAscii" w:eastAsiaTheme="minorEastAsia" w:cstheme="minorBidi"/>
          <w:color w:val="C00000"/>
          <w:sz w:val="20"/>
          <w:szCs w:val="20"/>
          <w:highlight w:val="lightGray"/>
        </w:rPr>
      </w:pPr>
      <w:r w:rsidRPr="7BD569F1" w:rsidR="1571ECF1">
        <w:rPr>
          <w:rFonts w:ascii="Calibri" w:hAnsi="Calibri" w:eastAsia="ＭＳ 明朝" w:cs="Arial" w:asciiTheme="minorAscii" w:hAnsiTheme="minorAscii" w:eastAsiaTheme="minorEastAsia" w:cstheme="minorBidi"/>
          <w:color w:val="C00000"/>
          <w:sz w:val="20"/>
          <w:szCs w:val="20"/>
          <w:highlight w:val="lightGray"/>
        </w:rPr>
        <w:t xml:space="preserve">Menção aos documentos e informações necessários para a demonstração ou comprovação do atendimento ao critério pela </w:t>
      </w:r>
      <w:r w:rsidRPr="7BD569F1" w:rsidR="0EDD6E40">
        <w:rPr>
          <w:rFonts w:ascii="Calibri" w:hAnsi="Calibri" w:eastAsia="ＭＳ 明朝" w:cs="Arial" w:asciiTheme="minorAscii" w:hAnsiTheme="minorAscii" w:eastAsiaTheme="minorEastAsia" w:cstheme="minorBidi"/>
          <w:color w:val="C00000"/>
          <w:sz w:val="20"/>
          <w:szCs w:val="20"/>
          <w:highlight w:val="lightGray"/>
        </w:rPr>
        <w:t>INTERESSADA</w:t>
      </w:r>
      <w:r w:rsidRPr="7BD569F1" w:rsidR="1571ECF1">
        <w:rPr>
          <w:rFonts w:ascii="Calibri" w:hAnsi="Calibri" w:eastAsia="ＭＳ 明朝" w:cs="Arial" w:asciiTheme="minorAscii" w:hAnsiTheme="minorAscii" w:eastAsiaTheme="minorEastAsia" w:cstheme="minorBidi"/>
          <w:color w:val="C00000"/>
          <w:sz w:val="20"/>
          <w:szCs w:val="20"/>
          <w:highlight w:val="lightGray"/>
        </w:rPr>
        <w:t xml:space="preserve">.  </w:t>
      </w:r>
    </w:p>
    <w:p w:rsidRPr="00BA7FAA" w:rsidR="0055236D" w:rsidP="7EA08403" w:rsidRDefault="64FBAD92" w14:paraId="6A2D3C1A" w14:textId="77777777">
      <w:pPr>
        <w:spacing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t>Fórmula de cálculo da pontuação.</w:t>
      </w:r>
      <w:r w:rsidRPr="7EA08403">
        <w:rPr>
          <w:rFonts w:asciiTheme="minorHAnsi" w:hAnsiTheme="minorHAnsi" w:eastAsiaTheme="minorEastAsia" w:cstheme="minorBidi"/>
          <w:color w:val="C00000"/>
          <w:sz w:val="20"/>
          <w:szCs w:val="20"/>
        </w:rPr>
        <w:t xml:space="preserve"> </w:t>
      </w:r>
    </w:p>
    <w:p w:rsidRPr="00BA7FAA" w:rsidR="00335F3C" w:rsidP="7EA08403" w:rsidRDefault="3BA8B7D4" w14:paraId="77178A60" w14:textId="2361F829">
      <w:pPr>
        <w:spacing w:line="360" w:lineRule="auto"/>
        <w:jc w:val="both"/>
        <w:rPr>
          <w:rFonts w:asciiTheme="minorHAnsi" w:hAnsiTheme="minorHAnsi" w:eastAsiaTheme="minorEastAsia" w:cstheme="minorBidi"/>
          <w:b/>
          <w:bCs/>
          <w:sz w:val="24"/>
          <w:szCs w:val="24"/>
          <w:highlight w:val="lightGray"/>
        </w:rPr>
      </w:pPr>
      <w:r w:rsidRPr="7EA08403">
        <w:rPr>
          <w:rFonts w:asciiTheme="minorHAnsi" w:hAnsiTheme="minorHAnsi" w:eastAsiaTheme="minorEastAsia" w:cstheme="minorBidi"/>
          <w:b/>
          <w:bCs/>
          <w:sz w:val="24"/>
          <w:szCs w:val="24"/>
          <w:highlight w:val="lightGray"/>
        </w:rPr>
        <w:t>4</w:t>
      </w:r>
      <w:r w:rsidRPr="7EA08403" w:rsidR="467F1E89">
        <w:rPr>
          <w:rFonts w:asciiTheme="minorHAnsi" w:hAnsiTheme="minorHAnsi" w:eastAsiaTheme="minorEastAsia" w:cstheme="minorBidi"/>
          <w:b/>
          <w:bCs/>
          <w:sz w:val="24"/>
          <w:szCs w:val="24"/>
          <w:highlight w:val="lightGray"/>
        </w:rPr>
        <w:t xml:space="preserve">. </w:t>
      </w:r>
      <w:r w:rsidRPr="7EA08403" w:rsidR="0F0BE3C2">
        <w:rPr>
          <w:rFonts w:asciiTheme="minorHAnsi" w:hAnsiTheme="minorHAnsi" w:eastAsiaTheme="minorEastAsia" w:cstheme="minorBidi"/>
          <w:b/>
          <w:bCs/>
          <w:sz w:val="24"/>
          <w:szCs w:val="24"/>
          <w:highlight w:val="lightGray"/>
        </w:rPr>
        <w:t>OUTROS CRITÉRIOS A SEREM ESTABELECIDOS PELO ÓRGÃO RESPONSÁVEL PELO EDITAL</w:t>
      </w:r>
    </w:p>
    <w:p w:rsidRPr="00BA7FAA" w:rsidR="00335F3C" w:rsidP="7EA08403" w:rsidRDefault="3BA8B7D4" w14:paraId="5D0C6245" w14:textId="2CCF76CE">
      <w:pPr>
        <w:spacing w:line="360" w:lineRule="auto"/>
        <w:jc w:val="both"/>
        <w:rPr>
          <w:rFonts w:asciiTheme="minorHAnsi" w:hAnsiTheme="minorHAnsi" w:eastAsiaTheme="minorEastAsia" w:cstheme="minorBidi"/>
          <w:b/>
          <w:bCs/>
          <w:color w:val="000000" w:themeColor="text1"/>
          <w:sz w:val="24"/>
          <w:szCs w:val="24"/>
          <w:highlight w:val="lightGray"/>
        </w:rPr>
      </w:pPr>
      <w:r w:rsidRPr="7EA08403">
        <w:rPr>
          <w:rFonts w:asciiTheme="minorHAnsi" w:hAnsiTheme="minorHAnsi" w:eastAsiaTheme="minorEastAsia" w:cstheme="minorBidi"/>
          <w:b/>
          <w:bCs/>
          <w:color w:val="000000" w:themeColor="text1"/>
          <w:sz w:val="24"/>
          <w:szCs w:val="24"/>
          <w:highlight w:val="lightGray"/>
        </w:rPr>
        <w:t>4</w:t>
      </w:r>
      <w:r w:rsidRPr="7EA08403" w:rsidR="467F1E89">
        <w:rPr>
          <w:rFonts w:asciiTheme="minorHAnsi" w:hAnsiTheme="minorHAnsi" w:eastAsiaTheme="minorEastAsia" w:cstheme="minorBidi"/>
          <w:b/>
          <w:bCs/>
          <w:color w:val="000000" w:themeColor="text1"/>
          <w:sz w:val="24"/>
          <w:szCs w:val="24"/>
          <w:highlight w:val="lightGray"/>
        </w:rPr>
        <w:t xml:space="preserve">.X. </w:t>
      </w:r>
      <w:r w:rsidRPr="7EA08403" w:rsidR="0F0BE3C2">
        <w:rPr>
          <w:rFonts w:asciiTheme="minorHAnsi" w:hAnsiTheme="minorHAnsi" w:eastAsiaTheme="minorEastAsia" w:cstheme="minorBidi"/>
          <w:b/>
          <w:bCs/>
          <w:color w:val="000000" w:themeColor="text1"/>
          <w:sz w:val="24"/>
          <w:szCs w:val="24"/>
          <w:highlight w:val="lightGray"/>
        </w:rPr>
        <w:t>Nome do critério</w:t>
      </w:r>
    </w:p>
    <w:p w:rsidRPr="00BA7FAA" w:rsidR="00DB694F" w:rsidP="7EA08403" w:rsidRDefault="0F0BE3C2" w14:paraId="7BEA0678" w14:textId="6973B32C">
      <w:pPr>
        <w:spacing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Descrição do critério e de sua finalidade, com menção ao anexo relativo a ele no edital, se houver.</w:t>
      </w:r>
    </w:p>
    <w:p w:rsidRPr="00BA7FAA" w:rsidR="00DB694F" w:rsidP="7BD569F1" w:rsidRDefault="0F0BE3C2" w14:paraId="275E74AA" w14:textId="76ED4218">
      <w:pPr>
        <w:spacing w:line="360" w:lineRule="auto"/>
        <w:jc w:val="both"/>
        <w:rPr>
          <w:rFonts w:ascii="Calibri" w:hAnsi="Calibri" w:eastAsia="ＭＳ 明朝" w:cs="Arial" w:asciiTheme="minorAscii" w:hAnsiTheme="minorAscii" w:eastAsiaTheme="minorEastAsia" w:cstheme="minorBidi"/>
          <w:color w:val="C00000"/>
          <w:sz w:val="20"/>
          <w:szCs w:val="20"/>
          <w:highlight w:val="lightGray"/>
        </w:rPr>
      </w:pPr>
      <w:r w:rsidRPr="7BD569F1" w:rsidR="49F36563">
        <w:rPr>
          <w:rFonts w:ascii="Calibri" w:hAnsi="Calibri" w:eastAsia="ＭＳ 明朝" w:cs="Arial" w:asciiTheme="minorAscii" w:hAnsiTheme="minorAscii" w:eastAsiaTheme="minorEastAsia" w:cstheme="minorBidi"/>
          <w:color w:val="C00000"/>
          <w:sz w:val="20"/>
          <w:szCs w:val="20"/>
          <w:highlight w:val="lightGray"/>
        </w:rPr>
        <w:t xml:space="preserve">Menção aos documentos e informações necessários para a demonstração ou comprovação do atendimento ao critério pela </w:t>
      </w:r>
      <w:r w:rsidRPr="7BD569F1" w:rsidR="0EDD6E40">
        <w:rPr>
          <w:rFonts w:ascii="Calibri" w:hAnsi="Calibri" w:eastAsia="ＭＳ 明朝" w:cs="Arial" w:asciiTheme="minorAscii" w:hAnsiTheme="minorAscii" w:eastAsiaTheme="minorEastAsia" w:cstheme="minorBidi"/>
          <w:color w:val="C00000"/>
          <w:sz w:val="20"/>
          <w:szCs w:val="20"/>
          <w:highlight w:val="lightGray"/>
        </w:rPr>
        <w:t>INTERESSADA</w:t>
      </w:r>
      <w:r w:rsidRPr="7BD569F1" w:rsidR="49F36563">
        <w:rPr>
          <w:rFonts w:ascii="Calibri" w:hAnsi="Calibri" w:eastAsia="ＭＳ 明朝" w:cs="Arial" w:asciiTheme="minorAscii" w:hAnsiTheme="minorAscii" w:eastAsiaTheme="minorEastAsia" w:cstheme="minorBidi"/>
          <w:color w:val="C00000"/>
          <w:sz w:val="20"/>
          <w:szCs w:val="20"/>
          <w:highlight w:val="lightGray"/>
        </w:rPr>
        <w:t xml:space="preserve">.  </w:t>
      </w:r>
    </w:p>
    <w:p w:rsidR="00335F3C" w:rsidP="7EA08403" w:rsidRDefault="0F0BE3C2" w14:paraId="562509CC" w14:textId="596C7E64">
      <w:pPr>
        <w:spacing w:line="360" w:lineRule="auto"/>
        <w:jc w:val="both"/>
        <w:rPr>
          <w:rFonts w:asciiTheme="minorHAnsi" w:hAnsiTheme="minorHAnsi" w:eastAsiaTheme="minorEastAsia" w:cstheme="minorBidi"/>
          <w:b/>
          <w:bCs/>
          <w:color w:val="C00000"/>
          <w:sz w:val="20"/>
          <w:szCs w:val="20"/>
        </w:rPr>
      </w:pPr>
      <w:r w:rsidRPr="1F682A9E" w:rsidR="0F0BE3C2">
        <w:rPr>
          <w:rFonts w:ascii="Calibri" w:hAnsi="Calibri" w:eastAsia="ＭＳ 明朝" w:cs="Arial" w:asciiTheme="minorAscii" w:hAnsiTheme="minorAscii" w:eastAsiaTheme="minorEastAsia" w:cstheme="minorBidi"/>
          <w:color w:val="C00000"/>
          <w:sz w:val="20"/>
          <w:szCs w:val="20"/>
          <w:highlight w:val="lightGray"/>
        </w:rPr>
        <w:t>Fórmula de cálculo da pontuação.</w:t>
      </w:r>
      <w:r w:rsidRPr="1F682A9E" w:rsidR="0F0BE3C2">
        <w:rPr>
          <w:rFonts w:ascii="Calibri" w:hAnsi="Calibri" w:eastAsia="ＭＳ 明朝" w:cs="Arial" w:asciiTheme="minorAscii" w:hAnsiTheme="minorAscii" w:eastAsiaTheme="minorEastAsia" w:cstheme="minorBidi"/>
          <w:color w:val="C00000"/>
          <w:sz w:val="20"/>
          <w:szCs w:val="20"/>
        </w:rPr>
        <w:t xml:space="preserve"> </w:t>
      </w:r>
    </w:p>
    <w:p w:rsidR="00DB694F" w:rsidRDefault="00DB694F" w14:paraId="31425BC1" w14:textId="77777777">
      <w:pPr>
        <w:spacing w:after="0" w:line="240" w:lineRule="auto"/>
        <w:rPr>
          <w:rFonts w:asciiTheme="minorHAnsi" w:hAnsiTheme="minorHAnsi"/>
          <w:b/>
          <w:sz w:val="24"/>
          <w:szCs w:val="24"/>
        </w:rPr>
      </w:pPr>
      <w:r>
        <w:br w:type="page"/>
      </w:r>
    </w:p>
    <w:p w:rsidR="00077F92" w:rsidP="67EABC00" w:rsidRDefault="00077F92" w14:paraId="605D0FB4" w14:textId="28B89467">
      <w:pPr>
        <w:spacing w:after="0" w:line="240" w:lineRule="auto"/>
        <w:rPr>
          <w:rFonts w:asciiTheme="minorHAnsi" w:hAnsiTheme="minorHAnsi"/>
          <w:sz w:val="24"/>
          <w:szCs w:val="24"/>
          <w:lang w:eastAsia="pt-BR"/>
        </w:rPr>
      </w:pPr>
    </w:p>
    <w:p w:rsidR="00335F3C" w:rsidP="00335F3C" w:rsidRDefault="00335F3C" w14:paraId="7DAC4E19" w14:textId="77777777">
      <w:pPr>
        <w:pStyle w:val="Ttulo"/>
        <w:rPr>
          <w:rFonts w:asciiTheme="minorHAnsi" w:hAnsiTheme="minorHAnsi"/>
          <w:sz w:val="24"/>
          <w:szCs w:val="24"/>
        </w:rPr>
      </w:pPr>
    </w:p>
    <w:p w:rsidRPr="0027259F" w:rsidR="001B64D8" w:rsidP="0785856D" w:rsidRDefault="00CF02C2" w14:paraId="384FA0A6" w14:textId="0A604692" w14:noSpellErr="1">
      <w:pPr>
        <w:pStyle w:val="Ttulo1"/>
        <w:spacing w:before="0"/>
        <w:jc w:val="center"/>
        <w:rPr>
          <w:rFonts w:ascii="Calibri" w:hAnsi="Calibri" w:cs="Calibri" w:asciiTheme="minorAscii" w:hAnsiTheme="minorAscii" w:cstheme="minorAscii"/>
          <w:sz w:val="24"/>
          <w:szCs w:val="24"/>
        </w:rPr>
      </w:pPr>
      <w:bookmarkStart w:name="_Toc15995750" w:id="56"/>
      <w:bookmarkStart w:name="_Toc219868532" w:id="57"/>
      <w:bookmarkStart w:name="_Toc137483106" w:id="541829603"/>
      <w:bookmarkStart w:name="_Toc784694800" w:id="1087721910"/>
      <w:r w:rsidRPr="7BD569F1" w:rsidR="211D3BFB">
        <w:rPr>
          <w:rFonts w:ascii="Calibri" w:hAnsi="Calibri" w:cs="Calibri" w:asciiTheme="minorAscii" w:hAnsiTheme="minorAscii" w:cstheme="minorAscii"/>
          <w:sz w:val="24"/>
          <w:szCs w:val="24"/>
        </w:rPr>
        <w:t>ANEXO I</w:t>
      </w:r>
      <w:r w:rsidRPr="7BD569F1" w:rsidR="20A6873E">
        <w:rPr>
          <w:rFonts w:ascii="Calibri" w:hAnsi="Calibri" w:cs="Calibri" w:asciiTheme="minorAscii" w:hAnsiTheme="minorAscii" w:cstheme="minorAscii"/>
          <w:sz w:val="24"/>
          <w:szCs w:val="24"/>
        </w:rPr>
        <w:t>II</w:t>
      </w:r>
      <w:r w:rsidRPr="7BD569F1" w:rsidR="211D3BFB">
        <w:rPr>
          <w:rFonts w:ascii="Calibri" w:hAnsi="Calibri" w:cs="Calibri" w:asciiTheme="minorAscii" w:hAnsiTheme="minorAscii" w:cstheme="minorAscii"/>
          <w:sz w:val="24"/>
          <w:szCs w:val="24"/>
        </w:rPr>
        <w:t xml:space="preserve"> – </w:t>
      </w:r>
      <w:r w:rsidRPr="7BD569F1" w:rsidR="0049D35B">
        <w:rPr>
          <w:rFonts w:ascii="Calibri" w:hAnsi="Calibri" w:cs="Calibri" w:asciiTheme="minorAscii" w:hAnsiTheme="minorAscii" w:cstheme="minorAscii"/>
          <w:sz w:val="24"/>
          <w:szCs w:val="24"/>
        </w:rPr>
        <w:t>MINUTA DO TERMO DE PARCERIA E SEUS ANEXOS</w:t>
      </w:r>
      <w:bookmarkEnd w:id="56"/>
      <w:bookmarkEnd w:id="541829603"/>
      <w:bookmarkEnd w:id="1087721910"/>
    </w:p>
    <w:p w:rsidRPr="0027259F" w:rsidR="00FB5F05" w:rsidP="1F682A9E" w:rsidRDefault="51359FE8" w14:paraId="373D4FBE" w14:textId="04C11F0C">
      <w:pPr>
        <w:rPr>
          <w:rFonts w:ascii="Calibri" w:hAnsi="Calibri" w:cs="Calibri" w:asciiTheme="minorAscii" w:hAnsiTheme="minorAscii"/>
          <w:b w:val="1"/>
          <w:bCs w:val="1"/>
          <w:i w:val="1"/>
          <w:iCs w:val="1"/>
          <w:highlight w:val="lightGray"/>
        </w:rPr>
      </w:pPr>
      <w:bookmarkStart w:name="_Toc80113315" w:id="59"/>
      <w:bookmarkStart w:name="_Toc1272532803" w:id="60"/>
      <w:bookmarkStart w:name="_Toc1389336484" w:id="61"/>
      <w:r w:rsidRPr="1F682A9E" w:rsidR="51359FE8">
        <w:rPr>
          <w:color w:val="C00000"/>
          <w:sz w:val="20"/>
          <w:szCs w:val="20"/>
          <w:highlight w:val="lightGray"/>
        </w:rPr>
        <w:t xml:space="preserve">Orientação: </w:t>
      </w:r>
      <w:r w:rsidRPr="1F682A9E" w:rsidR="1D1E97A2">
        <w:rPr>
          <w:color w:val="C00000"/>
          <w:sz w:val="20"/>
          <w:szCs w:val="20"/>
          <w:highlight w:val="lightGray"/>
        </w:rPr>
        <w:t xml:space="preserve">Inserir </w:t>
      </w:r>
      <w:r w:rsidRPr="1F682A9E" w:rsidR="0A958CBF">
        <w:rPr>
          <w:color w:val="C00000"/>
          <w:sz w:val="20"/>
          <w:szCs w:val="20"/>
          <w:highlight w:val="lightGray"/>
        </w:rPr>
        <w:t xml:space="preserve">a </w:t>
      </w:r>
      <w:r w:rsidRPr="1F682A9E" w:rsidR="1D1E97A2">
        <w:rPr>
          <w:color w:val="C00000"/>
          <w:sz w:val="20"/>
          <w:szCs w:val="20"/>
          <w:highlight w:val="lightGray"/>
        </w:rPr>
        <w:t>m</w:t>
      </w:r>
      <w:r w:rsidRPr="1F682A9E" w:rsidR="03964EB2">
        <w:rPr>
          <w:color w:val="C00000"/>
          <w:sz w:val="20"/>
          <w:szCs w:val="20"/>
          <w:highlight w:val="lightGray"/>
        </w:rPr>
        <w:t>inuta</w:t>
      </w:r>
      <w:r w:rsidRPr="1F682A9E" w:rsidR="1D1E97A2">
        <w:rPr>
          <w:color w:val="C00000"/>
          <w:sz w:val="20"/>
          <w:szCs w:val="20"/>
          <w:highlight w:val="lightGray"/>
        </w:rPr>
        <w:t xml:space="preserve"> </w:t>
      </w:r>
      <w:r w:rsidRPr="1F682A9E" w:rsidR="406BEFF3">
        <w:rPr>
          <w:color w:val="C00000"/>
          <w:sz w:val="20"/>
          <w:szCs w:val="20"/>
          <w:highlight w:val="lightGray"/>
        </w:rPr>
        <w:t xml:space="preserve">com as informações específicas do termo de parceria a ser </w:t>
      </w:r>
      <w:r w:rsidRPr="1F682A9E" w:rsidR="406BEFF3">
        <w:rPr>
          <w:color w:val="C00000"/>
          <w:sz w:val="20"/>
          <w:szCs w:val="20"/>
          <w:highlight w:val="lightGray"/>
        </w:rPr>
        <w:t>celebrado.</w:t>
      </w:r>
      <w:bookmarkEnd w:id="59"/>
      <w:bookmarkEnd w:id="60"/>
      <w:bookmarkEnd w:id="61"/>
      <w:r w:rsidRPr="1F682A9E">
        <w:rPr>
          <w:rFonts w:ascii="Calibri" w:hAnsi="Calibri" w:cs="Calibri" w:asciiTheme="minorAscii" w:hAnsiTheme="minorAscii"/>
          <w:b w:val="1"/>
          <w:bCs w:val="1"/>
          <w:i w:val="1"/>
          <w:iCs w:val="1"/>
          <w:highlight w:val="lightGray"/>
        </w:rPr>
        <w:br w:type="page"/>
      </w:r>
    </w:p>
    <w:p w:rsidR="1F682A9E" w:rsidP="1F682A9E" w:rsidRDefault="1F682A9E" w14:paraId="2DEB43DB" w14:textId="435C9602">
      <w:pPr>
        <w:rPr>
          <w:rFonts w:ascii="Calibri" w:hAnsi="Calibri" w:cs="Calibri" w:asciiTheme="minorAscii" w:hAnsiTheme="minorAscii"/>
          <w:b w:val="1"/>
          <w:bCs w:val="1"/>
          <w:i w:val="1"/>
          <w:iCs w:val="1"/>
          <w:highlight w:val="lightGray"/>
        </w:rPr>
      </w:pPr>
    </w:p>
    <w:p w:rsidRPr="0027259F" w:rsidR="00C064B2" w:rsidP="0785856D" w:rsidRDefault="00C064B2" w14:paraId="2C027ED0" w14:textId="4FAAAFF1" w14:noSpellErr="1">
      <w:pPr>
        <w:pStyle w:val="Ttulo1"/>
        <w:spacing w:before="0"/>
        <w:jc w:val="center"/>
        <w:rPr>
          <w:rFonts w:ascii="Calibri" w:hAnsi="Calibri" w:cs="Calibri" w:asciiTheme="minorAscii" w:hAnsiTheme="minorAscii" w:cstheme="minorAscii"/>
          <w:sz w:val="24"/>
          <w:szCs w:val="24"/>
        </w:rPr>
      </w:pPr>
      <w:bookmarkStart w:name="_Toc15995751" w:id="62"/>
      <w:bookmarkStart w:name="_Toc779989004" w:id="1734846162"/>
      <w:bookmarkStart w:name="_Toc191206091" w:id="989497059"/>
      <w:r w:rsidRPr="7BD569F1" w:rsidR="3471F04E">
        <w:rPr>
          <w:rFonts w:ascii="Calibri" w:hAnsi="Calibri" w:cs="Calibri" w:asciiTheme="minorAscii" w:hAnsiTheme="minorAscii" w:cstheme="minorAscii"/>
          <w:sz w:val="24"/>
          <w:szCs w:val="24"/>
        </w:rPr>
        <w:t xml:space="preserve">ANEXO </w:t>
      </w:r>
      <w:r w:rsidRPr="7BD569F1" w:rsidR="15A2098C">
        <w:rPr>
          <w:rFonts w:ascii="Calibri" w:hAnsi="Calibri" w:cs="Calibri" w:asciiTheme="minorAscii" w:hAnsiTheme="minorAscii" w:cstheme="minorAscii"/>
          <w:sz w:val="24"/>
          <w:szCs w:val="24"/>
        </w:rPr>
        <w:t>I</w:t>
      </w:r>
      <w:r w:rsidRPr="7BD569F1" w:rsidR="3471F04E">
        <w:rPr>
          <w:rFonts w:ascii="Calibri" w:hAnsi="Calibri" w:cs="Calibri" w:asciiTheme="minorAscii" w:hAnsiTheme="minorAscii" w:cstheme="minorAscii"/>
          <w:sz w:val="24"/>
          <w:szCs w:val="24"/>
        </w:rPr>
        <w:t xml:space="preserve">V – </w:t>
      </w:r>
      <w:r w:rsidRPr="7BD569F1" w:rsidR="3471F04E">
        <w:rPr>
          <w:rFonts w:ascii="Calibri" w:hAnsi="Calibri" w:cs="Calibri" w:asciiTheme="minorAscii" w:hAnsiTheme="minorAscii" w:cstheme="minorAscii"/>
          <w:sz w:val="24"/>
          <w:szCs w:val="24"/>
          <w:highlight w:val="lightGray"/>
        </w:rPr>
        <w:t>NOME DO ANEXO</w:t>
      </w:r>
      <w:bookmarkEnd w:id="62"/>
      <w:bookmarkEnd w:id="1734846162"/>
      <w:bookmarkEnd w:id="989497059"/>
    </w:p>
    <w:bookmarkEnd w:id="57"/>
    <w:p w:rsidRPr="00937FCA" w:rsidR="00C064B2" w:rsidP="7BD569F1" w:rsidRDefault="51359FE8" w14:paraId="39EEF018" w14:textId="052C2274">
      <w:pPr>
        <w:pStyle w:val="textolegal"/>
        <w:spacing w:before="0" w:after="0"/>
        <w:rPr>
          <w:rFonts w:ascii="Calibri" w:hAnsi="Calibri" w:eastAsia="ＭＳ 明朝" w:cs="Arial" w:asciiTheme="minorAscii" w:hAnsiTheme="minorAscii" w:eastAsiaTheme="minorEastAsia" w:cstheme="minorBidi"/>
          <w:color w:val="C00000"/>
          <w:sz w:val="20"/>
          <w:szCs w:val="20"/>
          <w:highlight w:val="lightGray"/>
          <w:lang w:eastAsia="en-US"/>
        </w:rPr>
      </w:pPr>
      <w:r w:rsidRPr="7BD569F1" w:rsidR="1FA48045">
        <w:rPr>
          <w:rFonts w:ascii="Calibri" w:hAnsi="Calibri" w:eastAsia="ＭＳ 明朝" w:cs="Arial" w:asciiTheme="minorAscii" w:hAnsiTheme="minorAscii" w:eastAsiaTheme="minorEastAsia" w:cstheme="minorBidi"/>
          <w:color w:val="C00000"/>
          <w:sz w:val="20"/>
          <w:szCs w:val="20"/>
          <w:highlight w:val="lightGray"/>
          <w:lang w:eastAsia="en-US"/>
        </w:rPr>
        <w:t xml:space="preserve">Orientação: </w:t>
      </w:r>
      <w:r w:rsidRPr="7BD569F1" w:rsidR="086F8D55">
        <w:rPr>
          <w:rFonts w:ascii="Calibri" w:hAnsi="Calibri" w:eastAsia="ＭＳ 明朝" w:cs="Arial" w:asciiTheme="minorAscii" w:hAnsiTheme="minorAscii" w:eastAsiaTheme="minorEastAsia" w:cstheme="minorBidi"/>
          <w:color w:val="C00000"/>
          <w:sz w:val="20"/>
          <w:szCs w:val="20"/>
          <w:highlight w:val="lightGray"/>
          <w:lang w:eastAsia="en-US"/>
        </w:rPr>
        <w:t xml:space="preserve">Inserir a partir daqui outros anexos conforme necessidade do edital, tais como: apresentação de informações acerca </w:t>
      </w:r>
      <w:r w:rsidRPr="7BD569F1" w:rsidR="08CE9256">
        <w:rPr>
          <w:rFonts w:ascii="Calibri" w:hAnsi="Calibri" w:eastAsia="ＭＳ 明朝" w:cs="Arial" w:asciiTheme="minorAscii" w:hAnsiTheme="minorAscii" w:eastAsiaTheme="minorEastAsia" w:cstheme="minorBidi"/>
          <w:color w:val="C00000"/>
          <w:sz w:val="20"/>
          <w:szCs w:val="20"/>
          <w:highlight w:val="lightGray"/>
          <w:lang w:eastAsia="en-US"/>
        </w:rPr>
        <w:t>do objeto a ser executado</w:t>
      </w:r>
      <w:r w:rsidRPr="7BD569F1" w:rsidR="086F8D55">
        <w:rPr>
          <w:rFonts w:ascii="Calibri" w:hAnsi="Calibri" w:eastAsia="ＭＳ 明朝" w:cs="Arial" w:asciiTheme="minorAscii" w:hAnsiTheme="minorAscii" w:eastAsiaTheme="minorEastAsia" w:cstheme="minorBidi"/>
          <w:color w:val="C00000"/>
          <w:sz w:val="20"/>
          <w:szCs w:val="20"/>
          <w:highlight w:val="lightGray"/>
          <w:lang w:eastAsia="en-US"/>
        </w:rPr>
        <w:t xml:space="preserve"> e modelos de documentos a serem apresentados pela </w:t>
      </w:r>
      <w:r w:rsidRPr="7BD569F1" w:rsidR="0EDD6E40">
        <w:rPr>
          <w:rFonts w:ascii="Calibri" w:hAnsi="Calibri" w:eastAsia="ＭＳ 明朝" w:cs="Arial" w:asciiTheme="minorAscii" w:hAnsiTheme="minorAscii" w:eastAsiaTheme="minorEastAsia" w:cstheme="minorBidi"/>
          <w:color w:val="C00000"/>
          <w:sz w:val="20"/>
          <w:szCs w:val="20"/>
          <w:highlight w:val="lightGray"/>
          <w:lang w:eastAsia="en-US"/>
        </w:rPr>
        <w:t>INTERESSADA</w:t>
      </w:r>
      <w:r w:rsidRPr="7BD569F1" w:rsidR="086F8D55">
        <w:rPr>
          <w:rFonts w:ascii="Calibri" w:hAnsi="Calibri" w:eastAsia="ＭＳ 明朝" w:cs="Arial" w:asciiTheme="minorAscii" w:hAnsiTheme="minorAscii" w:eastAsiaTheme="minorEastAsia" w:cstheme="minorBidi"/>
          <w:color w:val="C00000"/>
          <w:sz w:val="20"/>
          <w:szCs w:val="20"/>
          <w:highlight w:val="lightGray"/>
          <w:lang w:eastAsia="en-US"/>
        </w:rPr>
        <w:t>.</w:t>
      </w:r>
    </w:p>
    <w:p w:rsidRPr="00937FCA" w:rsidR="00C064B2" w:rsidP="00C064B2" w:rsidRDefault="00C064B2" w14:paraId="1E7DACFA" w14:textId="77777777">
      <w:pPr>
        <w:pStyle w:val="textolegal"/>
        <w:spacing w:before="0" w:after="0"/>
        <w:jc w:val="left"/>
        <w:outlineLvl w:val="0"/>
        <w:rPr>
          <w:rFonts w:ascii="Garamond" w:hAnsi="Garamond" w:eastAsia="Calibri"/>
          <w:color w:val="C00000"/>
          <w:szCs w:val="24"/>
          <w:highlight w:val="lightGray"/>
          <w:lang w:eastAsia="en-US"/>
        </w:rPr>
      </w:pPr>
    </w:p>
    <w:p w:rsidR="00B4194A" w:rsidP="00B4194A" w:rsidRDefault="00B4194A" w14:paraId="4628F2FB" w14:textId="77777777">
      <w:pPr>
        <w:pStyle w:val="textolegal"/>
        <w:spacing w:before="0" w:after="0"/>
        <w:jc w:val="left"/>
        <w:outlineLvl w:val="0"/>
        <w:rPr>
          <w:rFonts w:cs="Calibri" w:asciiTheme="minorHAnsi" w:hAnsiTheme="minorHAnsi"/>
          <w:b/>
          <w:i/>
          <w:szCs w:val="24"/>
          <w:highlight w:val="lightGray"/>
        </w:rPr>
      </w:pPr>
    </w:p>
    <w:sectPr w:rsidR="00B4194A" w:rsidSect="00077F92">
      <w:pgSz w:w="11906" w:h="16838" w:orient="portrait"/>
      <w:pgMar w:top="1418" w:right="1133" w:bottom="1418" w:left="1701" w:header="720" w:footer="176" w:gutter="0"/>
      <w:cols w:space="720"/>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B37" w:rsidP="0065691A" w:rsidRDefault="008E4B37" w14:paraId="0D21239C" w14:textId="77777777">
      <w:pPr>
        <w:spacing w:after="0" w:line="240" w:lineRule="auto"/>
      </w:pPr>
      <w:r>
        <w:separator/>
      </w:r>
    </w:p>
  </w:endnote>
  <w:endnote w:type="continuationSeparator" w:id="0">
    <w:p w:rsidR="008E4B37" w:rsidP="0065691A" w:rsidRDefault="008E4B37" w14:paraId="378AE5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Times New Roman"/>
    <w:panose1 w:val="00000000000000000000"/>
    <w:charset w:val="00"/>
    <w:family w:val="roman"/>
    <w:notTrueType/>
    <w:pitch w:val="default"/>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MT">
    <w:altName w:val="Arial Unicode MS"/>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862261"/>
      <w:docPartObj>
        <w:docPartGallery w:val="Page Numbers (Bottom of Page)"/>
        <w:docPartUnique/>
      </w:docPartObj>
    </w:sdtPr>
    <w:sdtEndPr/>
    <w:sdtContent>
      <w:sdt>
        <w:sdtPr>
          <w:id w:val="-1102417645"/>
          <w:docPartObj>
            <w:docPartGallery w:val="Page Numbers (Top of Page)"/>
            <w:docPartUnique/>
          </w:docPartObj>
        </w:sdtPr>
        <w:sdtEndPr/>
        <w:sdtContent>
          <w:p w:rsidR="0027259F" w:rsidRDefault="0027259F" w14:paraId="4BC26206" w14:textId="73FBFCB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C36A7">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C36A7">
              <w:rPr>
                <w:b/>
                <w:bCs/>
                <w:noProof/>
              </w:rPr>
              <w:t>28</w:t>
            </w:r>
            <w:r>
              <w:rPr>
                <w:b/>
                <w:bCs/>
                <w:sz w:val="24"/>
                <w:szCs w:val="24"/>
              </w:rPr>
              <w:fldChar w:fldCharType="end"/>
            </w:r>
          </w:p>
        </w:sdtContent>
      </w:sdt>
    </w:sdtContent>
  </w:sdt>
  <w:p w:rsidR="0027259F" w:rsidRDefault="0027259F" w14:paraId="6938D3C1" w14:textId="7777777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B37" w:rsidP="0065691A" w:rsidRDefault="008E4B37" w14:paraId="4F19D06C" w14:textId="77777777">
      <w:pPr>
        <w:spacing w:after="0" w:line="240" w:lineRule="auto"/>
      </w:pPr>
      <w:r>
        <w:separator/>
      </w:r>
    </w:p>
  </w:footnote>
  <w:footnote w:type="continuationSeparator" w:id="0">
    <w:p w:rsidR="008E4B37" w:rsidP="0065691A" w:rsidRDefault="008E4B37" w14:paraId="1DEB9D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59F" w:rsidRDefault="008E4B37" w14:paraId="50EBF84F" w14:textId="6E13DEFA">
    <w:pPr>
      <w:pStyle w:val="Cabealho"/>
    </w:pPr>
    <w:r>
      <w:rPr>
        <w:noProof/>
      </w:rPr>
      <w:pict w14:anchorId="3E4B6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2" style="position:absolute;margin-left:0;margin-top:0;width:531.6pt;height:227.8pt;rotation:315;z-index:-251655680;mso-position-horizontal:center;mso-position-horizontal-relative:margin;mso-position-vertical:center;mso-position-vertical-relative:margin" o:spid="_x0000_s2056" o:allowincell="f" fillcolor="silver" stroked="f" type="#_x0000_t136">
          <v:fill opacity=".5"/>
          <v:textpath style="font-family:&quot;Calibri&quot;;font-size:1pt" string="MODELO"/>
          <w10:wrap anchorx="margin" anchory="margin"/>
        </v:shape>
      </w:pict>
    </w:r>
  </w:p>
  <w:p w:rsidR="0027259F" w:rsidRDefault="0027259F" w14:paraId="054E75A7" w14:textId="7777777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w:rsidR="0027259F" w:rsidRDefault="008E4B37" w14:paraId="098568F1" w14:textId="133CAF3A">
    <w:pPr>
      <w:rPr>
        <w:noProof/>
      </w:rPr>
    </w:pPr>
    <w:r>
      <w:rPr>
        <w:noProof/>
      </w:rPr>
      <w:pict w14:anchorId="512D6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3" style="position:absolute;margin-left:0;margin-top:0;width:531.6pt;height:227.8pt;rotation:315;z-index:-251654656;mso-position-horizontal:center;mso-position-horizontal-relative:margin;mso-position-vertical:center;mso-position-vertical-relative:margin" o:spid="_x0000_s2057" o:allowincell="f" fillcolor="silver" stroked="f" type="#_x0000_t136">
          <v:fill opacity=".5"/>
          <v:textpath style="font-family:&quot;Calibri&quot;;font-size:1pt" string="MODELO"/>
          <w10:wrap anchorx="margin" anchory="margin"/>
        </v:shape>
      </w:pict>
    </w:r>
    <w:r w:rsidR="0027259F">
      <w:rPr>
        <w:noProof/>
        <w:lang w:eastAsia="pt-BR"/>
      </w:rPr>
      <mc:AlternateContent>
        <mc:Choice Requires="wps">
          <w:drawing>
            <wp:anchor distT="0" distB="0" distL="114300" distR="114300" simplePos="0" relativeHeight="251657216" behindDoc="0" locked="0" layoutInCell="1" allowOverlap="1" wp14:anchorId="1ECDDDDB" wp14:editId="27843B6E">
              <wp:simplePos x="0" y="0"/>
              <wp:positionH relativeFrom="column">
                <wp:posOffset>772160</wp:posOffset>
              </wp:positionH>
              <wp:positionV relativeFrom="paragraph">
                <wp:posOffset>161925</wp:posOffset>
              </wp:positionV>
              <wp:extent cx="4117975" cy="334645"/>
              <wp:effectExtent l="0" t="0" r="317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3346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Pr="00BF4F97" w:rsidR="0027259F" w:rsidP="0091047E" w:rsidRDefault="0027259F" w14:paraId="3DA10962" w14:textId="77777777">
                          <w:pPr>
                            <w:spacing w:after="0" w:line="240" w:lineRule="auto"/>
                            <w:rPr>
                              <w:rFonts w:asciiTheme="minorHAnsi" w:hAnsiTheme="minorHAnsi"/>
                              <w:b/>
                            </w:rPr>
                          </w:pPr>
                          <w:r w:rsidRPr="00BF4F97">
                            <w:rPr>
                              <w:rFonts w:asciiTheme="minorHAnsi" w:hAnsiTheme="minorHAnsi"/>
                              <w:b/>
                            </w:rPr>
                            <w:t>GOVERNO DO ESTADO DE MINAS GERAIS</w:t>
                          </w:r>
                        </w:p>
                        <w:p w:rsidR="0027259F" w:rsidP="008A1802" w:rsidRDefault="0027259F" w14:paraId="0A63E163" w14:textId="6E8E66BA">
                          <w:pPr>
                            <w:spacing w:after="0" w:line="240" w:lineRule="auto"/>
                            <w:rPr>
                              <w:rFonts w:ascii="Times New Roman" w:hAnsi="Times New Roman"/>
                              <w:b/>
                            </w:rPr>
                          </w:pPr>
                          <w:r w:rsidRPr="000E60E6">
                            <w:rPr>
                              <w:rFonts w:asciiTheme="minorHAnsi" w:hAnsiTheme="minorHAnsi"/>
                              <w:b/>
                              <w:sz w:val="24"/>
                              <w:szCs w:val="24"/>
                              <w:highlight w:val="lightGray"/>
                              <w:u w:val="single"/>
                            </w:rPr>
                            <w:t>NOME DO ÓRGÃO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60.8pt;margin-top:12.75pt;width:324.25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w14:anchorId="1ECDD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">
              <v:textbox inset="0,0,0,0">
                <w:txbxContent>
                  <w:p w:rsidRPr="00BF4F97" w:rsidR="0027259F" w:rsidP="0091047E" w:rsidRDefault="0027259F" w14:paraId="3DA10962" w14:textId="77777777">
                    <w:pPr>
                      <w:spacing w:after="0" w:line="240" w:lineRule="auto"/>
                      <w:rPr>
                        <w:rFonts w:asciiTheme="minorHAnsi" w:hAnsiTheme="minorHAnsi"/>
                        <w:b/>
                      </w:rPr>
                    </w:pPr>
                    <w:r w:rsidRPr="00BF4F97">
                      <w:rPr>
                        <w:rFonts w:asciiTheme="minorHAnsi" w:hAnsiTheme="minorHAnsi"/>
                        <w:b/>
                      </w:rPr>
                      <w:t>GOVERNO DO ESTADO DE MINAS GERAIS</w:t>
                    </w:r>
                  </w:p>
                  <w:p w:rsidR="0027259F" w:rsidP="008A1802" w:rsidRDefault="0027259F" w14:paraId="0A63E163" w14:textId="6E8E66BA">
                    <w:pPr>
                      <w:spacing w:after="0" w:line="240" w:lineRule="auto"/>
                      <w:rPr>
                        <w:rFonts w:ascii="Times New Roman" w:hAnsi="Times New Roman"/>
                        <w:b/>
                      </w:rPr>
                    </w:pPr>
                    <w:r w:rsidRPr="000E60E6">
                      <w:rPr>
                        <w:rFonts w:asciiTheme="minorHAnsi" w:hAnsiTheme="minorHAnsi"/>
                        <w:b/>
                        <w:sz w:val="24"/>
                        <w:szCs w:val="24"/>
                        <w:highlight w:val="lightGray"/>
                        <w:u w:val="single"/>
                      </w:rPr>
                      <w:t>NOME DO ÓRGÃO</w:t>
                    </w:r>
                  </w:p>
                </w:txbxContent>
              </v:textbox>
            </v:rect>
          </w:pict>
        </mc:Fallback>
      </mc:AlternateContent>
    </w:r>
    <w:r w:rsidR="0027259F">
      <w:rPr>
        <w:noProof/>
        <w:lang w:eastAsia="pt-BR"/>
      </w:rPr>
      <w:drawing>
        <wp:inline distT="0" distB="0" distL="0" distR="0" wp14:anchorId="5AC4CA96" wp14:editId="4A9CC6E4">
          <wp:extent cx="590550" cy="5810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r w:rsidRPr="00EE6EDA" w:rsidR="0027259F">
      <w:t xml:space="preserve">                                  </w:t>
    </w:r>
    <w:r w:rsidR="0027259F">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59F" w:rsidRDefault="008E4B37" w14:paraId="0FB65DCB" w14:textId="75A8D543">
    <w:pPr>
      <w:pStyle w:val="Cabealho"/>
    </w:pPr>
    <w:r>
      <w:rPr>
        <w:noProof/>
      </w:rPr>
      <w:pict w14:anchorId="665F6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1" style="position:absolute;margin-left:0;margin-top:0;width:531.6pt;height:227.8pt;rotation:315;z-index:-251656704;mso-position-horizontal:center;mso-position-horizontal-relative:margin;mso-position-vertical:center;mso-position-vertical-relative:margin" o:spid="_x0000_s2055" o:allowincell="f" fillcolor="silver" stroked="f" type="#_x0000_t136">
          <v:fill opacity=".5"/>
          <v:textpath style="font-family:&quot;Calibri&quot;;font-size:1pt" string="MODELO"/>
          <w10:wrap anchorx="margin" anchory="margin"/>
        </v:shape>
      </w:pict>
    </w:r>
  </w:p>
</w:hdr>
</file>

<file path=word/intelligence2.xml><?xml version="1.0" encoding="utf-8"?>
<int2:intelligence xmlns:int2="http://schemas.microsoft.com/office/intelligence/2020/intelligence">
  <int2:observations>
    <int2:bookmark int2:bookmarkName="_Int_3VouDd2X" int2:invalidationBookmarkName="" int2:hashCode="DTS9wevzZLurh8" int2:id="vBMP4pKV">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1">
    <w:nsid w:val="62b60b6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8425b5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48ace11b"/>
    <w:multiLevelType xmlns:w="http://schemas.openxmlformats.org/wordprocessingml/2006/main" w:val="multilevel"/>
    <w:lvl xmlns:w="http://schemas.openxmlformats.org/wordprocessingml/2006/main" w:ilvl="0">
      <w:start w:val="1"/>
      <w:numFmt w:val="decimal"/>
      <w:lvlText w:val="%1."/>
      <w:lvlJc w:val="left"/>
      <w:pPr>
        <w:ind w:left="3600" w:hanging="360"/>
      </w:pPr>
    </w:lvl>
    <w:lvl xmlns:w="http://schemas.openxmlformats.org/wordprocessingml/2006/main" w:ilvl="1">
      <w:start w:val="1"/>
      <w:numFmt w:val="decimal"/>
      <w:lvlText w:val="%1.%2."/>
      <w:lvlJc w:val="left"/>
      <w:pPr>
        <w:ind w:left="4320" w:hanging="360"/>
      </w:pPr>
    </w:lvl>
    <w:lvl xmlns:w="http://schemas.openxmlformats.org/wordprocessingml/2006/main" w:ilvl="2">
      <w:start w:val="1"/>
      <w:numFmt w:val="decimal"/>
      <w:lvlText w:val="%1.%2.%3."/>
      <w:lvlJc w:val="left"/>
      <w:pPr>
        <w:ind w:left="5040" w:hanging="180"/>
      </w:pPr>
    </w:lvl>
    <w:lvl xmlns:w="http://schemas.openxmlformats.org/wordprocessingml/2006/main" w:ilvl="3">
      <w:start w:val="1"/>
      <w:numFmt w:val="decimal"/>
      <w:lvlText w:val="%1.%2.%3.%4."/>
      <w:lvlJc w:val="left"/>
      <w:pPr>
        <w:ind w:left="5760" w:hanging="360"/>
      </w:pPr>
    </w:lvl>
    <w:lvl xmlns:w="http://schemas.openxmlformats.org/wordprocessingml/2006/main" w:ilvl="4">
      <w:start w:val="1"/>
      <w:numFmt w:val="decimal"/>
      <w:lvlText w:val="%1.%2.%3.%4.%5."/>
      <w:lvlJc w:val="left"/>
      <w:pPr>
        <w:ind w:left="6480" w:hanging="360"/>
      </w:pPr>
    </w:lvl>
    <w:lvl xmlns:w="http://schemas.openxmlformats.org/wordprocessingml/2006/main" w:ilvl="5">
      <w:start w:val="1"/>
      <w:numFmt w:val="decimal"/>
      <w:lvlText w:val="%1.%2.%3.%4.%5.%6."/>
      <w:lvlJc w:val="left"/>
      <w:pPr>
        <w:ind w:left="7200" w:hanging="180"/>
      </w:pPr>
    </w:lvl>
    <w:lvl xmlns:w="http://schemas.openxmlformats.org/wordprocessingml/2006/main" w:ilvl="6">
      <w:start w:val="1"/>
      <w:numFmt w:val="decimal"/>
      <w:lvlText w:val="%1.%2.%3.%4.%5.%6.%7."/>
      <w:lvlJc w:val="left"/>
      <w:pPr>
        <w:ind w:left="7920" w:hanging="360"/>
      </w:pPr>
    </w:lvl>
    <w:lvl xmlns:w="http://schemas.openxmlformats.org/wordprocessingml/2006/main" w:ilvl="7">
      <w:start w:val="1"/>
      <w:numFmt w:val="decimal"/>
      <w:lvlText w:val="%1.%2.%3.%4.%5.%6.%7.%8."/>
      <w:lvlJc w:val="left"/>
      <w:pPr>
        <w:ind w:left="8640" w:hanging="360"/>
      </w:pPr>
    </w:lvl>
    <w:lvl xmlns:w="http://schemas.openxmlformats.org/wordprocessingml/2006/main" w:ilvl="8">
      <w:start w:val="1"/>
      <w:numFmt w:val="decimal"/>
      <w:lvlText w:val="%1.%2.%3.%4.%5.%6.%7.%8.%9."/>
      <w:lvlJc w:val="left"/>
      <w:pPr>
        <w:ind w:left="9360" w:hanging="180"/>
      </w:pPr>
    </w:lvl>
  </w:abstractNum>
  <w:abstractNum xmlns:w="http://schemas.openxmlformats.org/wordprocessingml/2006/main" w:abstractNumId="38">
    <w:nsid w:val="7f1006ca"/>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7">
    <w:nsid w:val="4a67c7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6">
    <w:nsid w:val="75e98e8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hint="default" w:ascii="Symbol" w:hAnsi="Symbol" w:cs="Symbol"/>
      </w:rPr>
    </w:lvl>
  </w:abstractNum>
  <w:abstractNum w:abstractNumId="2" w15:restartNumberingAfterBreak="0">
    <w:nsid w:val="00000003"/>
    <w:multiLevelType w:val="singleLevel"/>
    <w:tmpl w:val="7790746E"/>
    <w:name w:val="WW8Num6"/>
    <w:lvl w:ilvl="0">
      <w:start w:val="1"/>
      <w:numFmt w:val="bullet"/>
      <w:lvlText w:val=""/>
      <w:lvlJc w:val="left"/>
      <w:pPr>
        <w:tabs>
          <w:tab w:val="num" w:pos="0"/>
        </w:tabs>
        <w:ind w:left="720" w:hanging="360"/>
      </w:pPr>
      <w:rPr>
        <w:rFonts w:hint="default" w:ascii="Symbol" w:hAnsi="Symbol" w:cs="Symbol"/>
        <w:sz w:val="22"/>
        <w:szCs w:val="22"/>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23E35FA"/>
    <w:multiLevelType w:val="hybridMultilevel"/>
    <w:tmpl w:val="1CECEDA4"/>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B64887"/>
    <w:multiLevelType w:val="multilevel"/>
    <w:tmpl w:val="4B4061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BA42EB"/>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5C7881"/>
    <w:multiLevelType w:val="multilevel"/>
    <w:tmpl w:val="0A666E4E"/>
    <w:lvl w:ilvl="0">
      <w:start w:val="1"/>
      <w:numFmt w:val="decimal"/>
      <w:pStyle w:val="SubttuloEdit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D46F9D"/>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C1B2214"/>
    <w:multiLevelType w:val="hybridMultilevel"/>
    <w:tmpl w:val="41FA7F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224653"/>
    <w:multiLevelType w:val="hybridMultilevel"/>
    <w:tmpl w:val="4DBA3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5D5426"/>
    <w:multiLevelType w:val="hybridMultilevel"/>
    <w:tmpl w:val="13389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864F07"/>
    <w:multiLevelType w:val="hybridMultilevel"/>
    <w:tmpl w:val="4BD6DD0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E145C3"/>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81616AF"/>
    <w:multiLevelType w:val="multilevel"/>
    <w:tmpl w:val="EDB868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A56B3B"/>
    <w:multiLevelType w:val="multilevel"/>
    <w:tmpl w:val="0416001F"/>
    <w:styleLink w:val="Estilo1"/>
    <w:lvl w:ilvl="0">
      <w:start w:val="5"/>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310B3D5E"/>
    <w:multiLevelType w:val="multilevel"/>
    <w:tmpl w:val="DF6A9D18"/>
    <w:styleLink w:val="WW8Num1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31960B3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B6846FC"/>
    <w:multiLevelType w:val="hybridMultilevel"/>
    <w:tmpl w:val="9F6C902E"/>
    <w:lvl w:ilvl="0" w:tplc="A552E356">
      <w:start w:val="1"/>
      <w:numFmt w:val="lowerLetter"/>
      <w:lvlText w:val="%1)"/>
      <w:lvlJc w:val="left"/>
      <w:pPr>
        <w:tabs>
          <w:tab w:val="num" w:pos="360"/>
        </w:tabs>
        <w:ind w:left="360" w:hanging="360"/>
      </w:pPr>
      <w:rPr>
        <w:rFonts w:hint="default" w:asciiTheme="minorHAnsi" w:hAnsiTheme="minorHAnsi"/>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0386849"/>
    <w:multiLevelType w:val="multilevel"/>
    <w:tmpl w:val="3FF4EA2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A83E6D"/>
    <w:multiLevelType w:val="hybridMultilevel"/>
    <w:tmpl w:val="7BCE2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580C3A"/>
    <w:multiLevelType w:val="multilevel"/>
    <w:tmpl w:val="A0EAB002"/>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53151667"/>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6C766F5"/>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8E215D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B4D7268"/>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D8806EC"/>
    <w:multiLevelType w:val="multilevel"/>
    <w:tmpl w:val="572E16D8"/>
    <w:lvl w:ilvl="0">
      <w:start w:val="3"/>
      <w:numFmt w:val="decimal"/>
      <w:lvlText w:val="%1"/>
      <w:lvlJc w:val="left"/>
      <w:pPr>
        <w:ind w:left="1286" w:hanging="721"/>
      </w:pPr>
      <w:rPr>
        <w:lang w:val="pt-PT" w:eastAsia="pt-PT" w:bidi="pt-PT"/>
      </w:rPr>
    </w:lvl>
    <w:lvl w:ilvl="1">
      <w:start w:val="1"/>
      <w:numFmt w:val="decimal"/>
      <w:lvlText w:val="%1.%2"/>
      <w:lvlJc w:val="left"/>
      <w:pPr>
        <w:ind w:left="1286" w:hanging="721"/>
      </w:pPr>
      <w:rPr>
        <w:lang w:val="pt-PT" w:eastAsia="pt-PT" w:bidi="pt-PT"/>
      </w:rPr>
    </w:lvl>
    <w:lvl w:ilvl="2">
      <w:start w:val="1"/>
      <w:numFmt w:val="decimal"/>
      <w:lvlText w:val="%1.%2.%3."/>
      <w:lvlJc w:val="left"/>
      <w:pPr>
        <w:ind w:left="1286" w:hanging="721"/>
      </w:pPr>
      <w:rPr>
        <w:rFonts w:hint="default" w:ascii="Calibri" w:hAnsi="Calibri" w:eastAsia="Calibri" w:cs="Calibri"/>
        <w:spacing w:val="-9"/>
        <w:w w:val="100"/>
        <w:sz w:val="24"/>
        <w:szCs w:val="24"/>
        <w:lang w:val="pt-PT" w:eastAsia="pt-PT" w:bidi="pt-PT"/>
      </w:rPr>
    </w:lvl>
    <w:lvl w:ilvl="3">
      <w:start w:val="1"/>
      <w:numFmt w:val="decimal"/>
      <w:lvlText w:val="%1.%2.%3.%4."/>
      <w:lvlJc w:val="left"/>
      <w:pPr>
        <w:ind w:left="2138" w:hanging="1080"/>
      </w:pPr>
      <w:rPr>
        <w:rFonts w:hint="default" w:ascii="Calibri" w:hAnsi="Calibri" w:eastAsia="Calibri" w:cs="Calibri"/>
        <w:spacing w:val="-27"/>
        <w:w w:val="100"/>
        <w:sz w:val="24"/>
        <w:szCs w:val="24"/>
        <w:lang w:val="pt-PT" w:eastAsia="pt-PT" w:bidi="pt-PT"/>
      </w:rPr>
    </w:lvl>
    <w:lvl w:ilvl="4">
      <w:numFmt w:val="bullet"/>
      <w:lvlText w:val="•"/>
      <w:lvlJc w:val="left"/>
      <w:pPr>
        <w:ind w:left="5242" w:hanging="1080"/>
      </w:pPr>
      <w:rPr>
        <w:lang w:val="pt-PT" w:eastAsia="pt-PT" w:bidi="pt-PT"/>
      </w:rPr>
    </w:lvl>
    <w:lvl w:ilvl="5">
      <w:numFmt w:val="bullet"/>
      <w:lvlText w:val="•"/>
      <w:lvlJc w:val="left"/>
      <w:pPr>
        <w:ind w:left="6276" w:hanging="1080"/>
      </w:pPr>
      <w:rPr>
        <w:lang w:val="pt-PT" w:eastAsia="pt-PT" w:bidi="pt-PT"/>
      </w:rPr>
    </w:lvl>
    <w:lvl w:ilvl="6">
      <w:numFmt w:val="bullet"/>
      <w:lvlText w:val="•"/>
      <w:lvlJc w:val="left"/>
      <w:pPr>
        <w:ind w:left="7310" w:hanging="1080"/>
      </w:pPr>
      <w:rPr>
        <w:lang w:val="pt-PT" w:eastAsia="pt-PT" w:bidi="pt-PT"/>
      </w:rPr>
    </w:lvl>
    <w:lvl w:ilvl="7">
      <w:numFmt w:val="bullet"/>
      <w:lvlText w:val="•"/>
      <w:lvlJc w:val="left"/>
      <w:pPr>
        <w:ind w:left="8344" w:hanging="1080"/>
      </w:pPr>
      <w:rPr>
        <w:lang w:val="pt-PT" w:eastAsia="pt-PT" w:bidi="pt-PT"/>
      </w:rPr>
    </w:lvl>
    <w:lvl w:ilvl="8">
      <w:numFmt w:val="bullet"/>
      <w:lvlText w:val="•"/>
      <w:lvlJc w:val="left"/>
      <w:pPr>
        <w:ind w:left="9378" w:hanging="1080"/>
      </w:pPr>
      <w:rPr>
        <w:lang w:val="pt-PT" w:eastAsia="pt-PT" w:bidi="pt-PT"/>
      </w:rPr>
    </w:lvl>
  </w:abstractNum>
  <w:abstractNum w:abstractNumId="29" w15:restartNumberingAfterBreak="0">
    <w:nsid w:val="5EA1183E"/>
    <w:multiLevelType w:val="multilevel"/>
    <w:tmpl w:val="8582307C"/>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60C0725E"/>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3EF0C4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6EB1951"/>
    <w:multiLevelType w:val="hybridMultilevel"/>
    <w:tmpl w:val="A0F6A2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98682F"/>
    <w:multiLevelType w:val="multilevel"/>
    <w:tmpl w:val="AAC6DD54"/>
    <w:lvl w:ilvl="0">
      <w:numFmt w:val="decimal"/>
      <w:pStyle w:val="Manualite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51965"/>
    <w:multiLevelType w:val="hybridMultilevel"/>
    <w:tmpl w:val="B96C19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2A37D5"/>
    <w:multiLevelType w:val="multilevel"/>
    <w:tmpl w:val="4AF294F0"/>
    <w:styleLink w:val="WW8Num10"/>
    <w:lvl w:ilvl="0">
      <w:start w:val="1"/>
      <w:numFmt w:val="decimal"/>
      <w:lvlText w:val="%1)"/>
      <w:lvlJc w:val="left"/>
      <w:rPr>
        <w:rFonts w:cs="Times New Roman"/>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38">
    <w:abstractNumId w:val="41"/>
  </w:num>
  <w:num w:numId="37">
    <w:abstractNumId w:val="40"/>
  </w:num>
  <w:num w:numId="36">
    <w:abstractNumId w:val="39"/>
  </w:num>
  <w:num w:numId="35">
    <w:abstractNumId w:val="38"/>
  </w:num>
  <w:num w:numId="34">
    <w:abstractNumId w:val="37"/>
  </w:num>
  <w:num w:numId="33">
    <w:abstractNumId w:val="36"/>
  </w:num>
  <w:num w:numId="1">
    <w:abstractNumId w:val="6"/>
  </w:num>
  <w:num w:numId="2">
    <w:abstractNumId w:val="11"/>
  </w:num>
  <w:num w:numId="3">
    <w:abstractNumId w:val="27"/>
  </w:num>
  <w:num w:numId="4">
    <w:abstractNumId w:val="33"/>
  </w:num>
  <w:num w:numId="5">
    <w:abstractNumId w:val="12"/>
  </w:num>
  <w:num w:numId="6">
    <w:abstractNumId w:val="16"/>
  </w:num>
  <w:num w:numId="7">
    <w:abstractNumId w:val="29"/>
  </w:num>
  <w:num w:numId="8">
    <w:abstractNumId w:val="35"/>
  </w:num>
  <w:num w:numId="9">
    <w:abstractNumId w:val="23"/>
  </w:num>
  <w:num w:numId="10">
    <w:abstractNumId w:val="18"/>
  </w:num>
  <w:num w:numId="11">
    <w:abstractNumId w:val="17"/>
  </w:num>
  <w:num w:numId="12">
    <w:abstractNumId w:val="20"/>
  </w:num>
  <w:num w:numId="13">
    <w:abstractNumId w:val="24"/>
  </w:num>
  <w:num w:numId="14">
    <w:abstractNumId w:val="10"/>
  </w:num>
  <w:num w:numId="15">
    <w:abstractNumId w:val="19"/>
  </w:num>
  <w:num w:numId="16">
    <w:abstractNumId w:val="25"/>
  </w:num>
  <w:num w:numId="17">
    <w:abstractNumId w:val="8"/>
  </w:num>
  <w:num w:numId="18">
    <w:abstractNumId w:val="30"/>
  </w:num>
  <w:num w:numId="19">
    <w:abstractNumId w:val="31"/>
  </w:num>
  <w:num w:numId="20">
    <w:abstractNumId w:val="15"/>
  </w:num>
  <w:num w:numId="21">
    <w:abstractNumId w:val="22"/>
  </w:num>
  <w:num w:numId="22">
    <w:abstractNumId w:val="14"/>
  </w:num>
  <w:num w:numId="23">
    <w:abstractNumId w:val="34"/>
  </w:num>
  <w:num w:numId="24">
    <w:abstractNumId w:val="32"/>
  </w:num>
  <w:num w:numId="25">
    <w:abstractNumId w:val="9"/>
  </w:num>
  <w:num w:numId="26">
    <w:abstractNumId w:val="9"/>
    <w:lvlOverride w:ilvl="0">
      <w:startOverride w:val="1"/>
    </w:lvlOverride>
  </w:num>
  <w:num w:numId="27">
    <w:abstractNumId w:val="13"/>
  </w:num>
  <w:num w:numId="28">
    <w:abstractNumId w:val="26"/>
  </w:num>
  <w:num w:numId="29">
    <w:abstractNumId w:val="21"/>
  </w:num>
  <w:num w:numId="30">
    <w:abstractNumId w:val="7"/>
  </w:num>
  <w:num w:numId="31">
    <w:abstractNumId w:val="28"/>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pt-BR" w:vendorID="64" w:dllVersion="131078" w:nlCheck="1" w:checkStyle="0" w:appName="MSWord"/>
  <w:trackRevisions w:val="false"/>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49"/>
    <w:rsid w:val="000001B1"/>
    <w:rsid w:val="00001A53"/>
    <w:rsid w:val="00001D85"/>
    <w:rsid w:val="00002165"/>
    <w:rsid w:val="000028B8"/>
    <w:rsid w:val="000031D3"/>
    <w:rsid w:val="00003476"/>
    <w:rsid w:val="00003527"/>
    <w:rsid w:val="0000371D"/>
    <w:rsid w:val="00003D08"/>
    <w:rsid w:val="00003F3F"/>
    <w:rsid w:val="00004156"/>
    <w:rsid w:val="00004276"/>
    <w:rsid w:val="00004580"/>
    <w:rsid w:val="00004A25"/>
    <w:rsid w:val="00005DE8"/>
    <w:rsid w:val="00005FCC"/>
    <w:rsid w:val="00006B4A"/>
    <w:rsid w:val="0001064F"/>
    <w:rsid w:val="00010AB6"/>
    <w:rsid w:val="00010E6A"/>
    <w:rsid w:val="000121F9"/>
    <w:rsid w:val="00012B41"/>
    <w:rsid w:val="00013739"/>
    <w:rsid w:val="00013C83"/>
    <w:rsid w:val="0001444E"/>
    <w:rsid w:val="00014B24"/>
    <w:rsid w:val="00014C89"/>
    <w:rsid w:val="000153CC"/>
    <w:rsid w:val="000154C9"/>
    <w:rsid w:val="0001577F"/>
    <w:rsid w:val="00015925"/>
    <w:rsid w:val="00017567"/>
    <w:rsid w:val="0001765C"/>
    <w:rsid w:val="00017BD4"/>
    <w:rsid w:val="00017DB3"/>
    <w:rsid w:val="00020C81"/>
    <w:rsid w:val="00020D38"/>
    <w:rsid w:val="00021188"/>
    <w:rsid w:val="0002160B"/>
    <w:rsid w:val="00021BEE"/>
    <w:rsid w:val="00021D5E"/>
    <w:rsid w:val="000220A8"/>
    <w:rsid w:val="00022965"/>
    <w:rsid w:val="00022E31"/>
    <w:rsid w:val="00023ABD"/>
    <w:rsid w:val="000240EF"/>
    <w:rsid w:val="000250E9"/>
    <w:rsid w:val="000254C0"/>
    <w:rsid w:val="00025A05"/>
    <w:rsid w:val="0002619A"/>
    <w:rsid w:val="00026D5F"/>
    <w:rsid w:val="000271F4"/>
    <w:rsid w:val="00027E7E"/>
    <w:rsid w:val="0003044A"/>
    <w:rsid w:val="000306B1"/>
    <w:rsid w:val="000307E2"/>
    <w:rsid w:val="0003102D"/>
    <w:rsid w:val="000313F7"/>
    <w:rsid w:val="00031580"/>
    <w:rsid w:val="000318DD"/>
    <w:rsid w:val="00031E94"/>
    <w:rsid w:val="00032777"/>
    <w:rsid w:val="00032851"/>
    <w:rsid w:val="00033218"/>
    <w:rsid w:val="000336AF"/>
    <w:rsid w:val="00033E05"/>
    <w:rsid w:val="00034111"/>
    <w:rsid w:val="0003451A"/>
    <w:rsid w:val="00034635"/>
    <w:rsid w:val="00034A15"/>
    <w:rsid w:val="00034AE8"/>
    <w:rsid w:val="000350D7"/>
    <w:rsid w:val="0003522F"/>
    <w:rsid w:val="00036607"/>
    <w:rsid w:val="00036819"/>
    <w:rsid w:val="000374DD"/>
    <w:rsid w:val="00037FD5"/>
    <w:rsid w:val="00040470"/>
    <w:rsid w:val="0004146B"/>
    <w:rsid w:val="00041D70"/>
    <w:rsid w:val="00041FFE"/>
    <w:rsid w:val="0004314B"/>
    <w:rsid w:val="00043B14"/>
    <w:rsid w:val="00044709"/>
    <w:rsid w:val="00044BC4"/>
    <w:rsid w:val="00044C74"/>
    <w:rsid w:val="00044F0B"/>
    <w:rsid w:val="00046000"/>
    <w:rsid w:val="0004645B"/>
    <w:rsid w:val="0004688F"/>
    <w:rsid w:val="00046908"/>
    <w:rsid w:val="00050850"/>
    <w:rsid w:val="0005091E"/>
    <w:rsid w:val="000516AB"/>
    <w:rsid w:val="00051758"/>
    <w:rsid w:val="00051911"/>
    <w:rsid w:val="00051D43"/>
    <w:rsid w:val="00052982"/>
    <w:rsid w:val="00052F3F"/>
    <w:rsid w:val="000553C4"/>
    <w:rsid w:val="00055C5B"/>
    <w:rsid w:val="00055F6B"/>
    <w:rsid w:val="0005622F"/>
    <w:rsid w:val="0005654F"/>
    <w:rsid w:val="0005655F"/>
    <w:rsid w:val="00056A11"/>
    <w:rsid w:val="000575F1"/>
    <w:rsid w:val="00057BDC"/>
    <w:rsid w:val="00057DE8"/>
    <w:rsid w:val="0006043B"/>
    <w:rsid w:val="000605EE"/>
    <w:rsid w:val="00060B4E"/>
    <w:rsid w:val="00061247"/>
    <w:rsid w:val="00061D7C"/>
    <w:rsid w:val="00063793"/>
    <w:rsid w:val="000637AC"/>
    <w:rsid w:val="00063C4D"/>
    <w:rsid w:val="0006466B"/>
    <w:rsid w:val="00064893"/>
    <w:rsid w:val="00065372"/>
    <w:rsid w:val="00065437"/>
    <w:rsid w:val="000658AD"/>
    <w:rsid w:val="00065AA7"/>
    <w:rsid w:val="00065C24"/>
    <w:rsid w:val="00065F90"/>
    <w:rsid w:val="00066689"/>
    <w:rsid w:val="00066D7C"/>
    <w:rsid w:val="000677C5"/>
    <w:rsid w:val="00067B56"/>
    <w:rsid w:val="00067CA7"/>
    <w:rsid w:val="00070344"/>
    <w:rsid w:val="00070529"/>
    <w:rsid w:val="00070E02"/>
    <w:rsid w:val="00071596"/>
    <w:rsid w:val="00071AAD"/>
    <w:rsid w:val="0007279B"/>
    <w:rsid w:val="000734AB"/>
    <w:rsid w:val="000737A7"/>
    <w:rsid w:val="000738DE"/>
    <w:rsid w:val="000739E3"/>
    <w:rsid w:val="000741F2"/>
    <w:rsid w:val="000748E8"/>
    <w:rsid w:val="00074979"/>
    <w:rsid w:val="00074D1A"/>
    <w:rsid w:val="00075F2A"/>
    <w:rsid w:val="0007656F"/>
    <w:rsid w:val="000767C6"/>
    <w:rsid w:val="00077580"/>
    <w:rsid w:val="00077EFF"/>
    <w:rsid w:val="00077F67"/>
    <w:rsid w:val="00077F92"/>
    <w:rsid w:val="0008026F"/>
    <w:rsid w:val="00080376"/>
    <w:rsid w:val="00081221"/>
    <w:rsid w:val="00081489"/>
    <w:rsid w:val="00083409"/>
    <w:rsid w:val="000838B8"/>
    <w:rsid w:val="00084A6F"/>
    <w:rsid w:val="00084BC6"/>
    <w:rsid w:val="00084E06"/>
    <w:rsid w:val="000850A3"/>
    <w:rsid w:val="0008558D"/>
    <w:rsid w:val="0008577A"/>
    <w:rsid w:val="00085C1F"/>
    <w:rsid w:val="00085EAD"/>
    <w:rsid w:val="0008631F"/>
    <w:rsid w:val="0008647C"/>
    <w:rsid w:val="000866B3"/>
    <w:rsid w:val="000868C8"/>
    <w:rsid w:val="00086E98"/>
    <w:rsid w:val="000901E4"/>
    <w:rsid w:val="00090545"/>
    <w:rsid w:val="00090D1B"/>
    <w:rsid w:val="000917D7"/>
    <w:rsid w:val="00091930"/>
    <w:rsid w:val="000927ED"/>
    <w:rsid w:val="00092C78"/>
    <w:rsid w:val="00093075"/>
    <w:rsid w:val="00093734"/>
    <w:rsid w:val="00093851"/>
    <w:rsid w:val="0009405E"/>
    <w:rsid w:val="0009444F"/>
    <w:rsid w:val="0009464B"/>
    <w:rsid w:val="00094818"/>
    <w:rsid w:val="00094A2E"/>
    <w:rsid w:val="00094F48"/>
    <w:rsid w:val="000958D5"/>
    <w:rsid w:val="00096443"/>
    <w:rsid w:val="0009732D"/>
    <w:rsid w:val="00097944"/>
    <w:rsid w:val="00097C58"/>
    <w:rsid w:val="000A0273"/>
    <w:rsid w:val="000A0278"/>
    <w:rsid w:val="000A07D6"/>
    <w:rsid w:val="000A1C69"/>
    <w:rsid w:val="000A1FBC"/>
    <w:rsid w:val="000A2172"/>
    <w:rsid w:val="000A2709"/>
    <w:rsid w:val="000A291A"/>
    <w:rsid w:val="000A29DB"/>
    <w:rsid w:val="000A367A"/>
    <w:rsid w:val="000A3C3A"/>
    <w:rsid w:val="000A5045"/>
    <w:rsid w:val="000A54B3"/>
    <w:rsid w:val="000A5803"/>
    <w:rsid w:val="000A58B3"/>
    <w:rsid w:val="000A5B50"/>
    <w:rsid w:val="000A5E44"/>
    <w:rsid w:val="000A65E6"/>
    <w:rsid w:val="000A678E"/>
    <w:rsid w:val="000A698F"/>
    <w:rsid w:val="000A6BD3"/>
    <w:rsid w:val="000A7156"/>
    <w:rsid w:val="000A7447"/>
    <w:rsid w:val="000A7FA1"/>
    <w:rsid w:val="000A7FB6"/>
    <w:rsid w:val="000B0325"/>
    <w:rsid w:val="000B0676"/>
    <w:rsid w:val="000B0B71"/>
    <w:rsid w:val="000B1F0D"/>
    <w:rsid w:val="000B28E7"/>
    <w:rsid w:val="000B2973"/>
    <w:rsid w:val="000B2984"/>
    <w:rsid w:val="000B3300"/>
    <w:rsid w:val="000B3379"/>
    <w:rsid w:val="000B4B6C"/>
    <w:rsid w:val="000B5329"/>
    <w:rsid w:val="000B539D"/>
    <w:rsid w:val="000B5BF1"/>
    <w:rsid w:val="000B5D00"/>
    <w:rsid w:val="000B71CF"/>
    <w:rsid w:val="000B74D2"/>
    <w:rsid w:val="000B7AFA"/>
    <w:rsid w:val="000C2C0E"/>
    <w:rsid w:val="000C2DD1"/>
    <w:rsid w:val="000C2E0A"/>
    <w:rsid w:val="000C3146"/>
    <w:rsid w:val="000C38A0"/>
    <w:rsid w:val="000C395E"/>
    <w:rsid w:val="000C39DF"/>
    <w:rsid w:val="000C4384"/>
    <w:rsid w:val="000C4650"/>
    <w:rsid w:val="000C5403"/>
    <w:rsid w:val="000C6B59"/>
    <w:rsid w:val="000C7136"/>
    <w:rsid w:val="000C74B4"/>
    <w:rsid w:val="000C79FB"/>
    <w:rsid w:val="000C7BD3"/>
    <w:rsid w:val="000C7C99"/>
    <w:rsid w:val="000C7D6A"/>
    <w:rsid w:val="000C7DA7"/>
    <w:rsid w:val="000D03E2"/>
    <w:rsid w:val="000D047D"/>
    <w:rsid w:val="000D1122"/>
    <w:rsid w:val="000D17E9"/>
    <w:rsid w:val="000D2486"/>
    <w:rsid w:val="000D395A"/>
    <w:rsid w:val="000D3D77"/>
    <w:rsid w:val="000D3D84"/>
    <w:rsid w:val="000D4A6F"/>
    <w:rsid w:val="000D53B8"/>
    <w:rsid w:val="000D557F"/>
    <w:rsid w:val="000D55B7"/>
    <w:rsid w:val="000D55D6"/>
    <w:rsid w:val="000D6437"/>
    <w:rsid w:val="000E0675"/>
    <w:rsid w:val="000E0BF0"/>
    <w:rsid w:val="000E0CEB"/>
    <w:rsid w:val="000E1685"/>
    <w:rsid w:val="000E233D"/>
    <w:rsid w:val="000E25AF"/>
    <w:rsid w:val="000E26C4"/>
    <w:rsid w:val="000E2BA7"/>
    <w:rsid w:val="000E316D"/>
    <w:rsid w:val="000E55CE"/>
    <w:rsid w:val="000E57C0"/>
    <w:rsid w:val="000E5ADF"/>
    <w:rsid w:val="000E60E6"/>
    <w:rsid w:val="000E66AC"/>
    <w:rsid w:val="000E6C6C"/>
    <w:rsid w:val="000E6D03"/>
    <w:rsid w:val="000E72DC"/>
    <w:rsid w:val="000E734F"/>
    <w:rsid w:val="000E74EA"/>
    <w:rsid w:val="000F0BE9"/>
    <w:rsid w:val="000F0CFC"/>
    <w:rsid w:val="000F1176"/>
    <w:rsid w:val="000F13AE"/>
    <w:rsid w:val="000F16BC"/>
    <w:rsid w:val="000F1DC6"/>
    <w:rsid w:val="000F2049"/>
    <w:rsid w:val="000F21EC"/>
    <w:rsid w:val="000F23B9"/>
    <w:rsid w:val="000F287C"/>
    <w:rsid w:val="000F2B4B"/>
    <w:rsid w:val="000F2B9F"/>
    <w:rsid w:val="000F2E88"/>
    <w:rsid w:val="000F31C3"/>
    <w:rsid w:val="000F355F"/>
    <w:rsid w:val="000F38E6"/>
    <w:rsid w:val="000F46D8"/>
    <w:rsid w:val="000F48C2"/>
    <w:rsid w:val="000F4A8D"/>
    <w:rsid w:val="000F4B33"/>
    <w:rsid w:val="000F5088"/>
    <w:rsid w:val="000F50D1"/>
    <w:rsid w:val="00100585"/>
    <w:rsid w:val="00100E4D"/>
    <w:rsid w:val="00101901"/>
    <w:rsid w:val="00101927"/>
    <w:rsid w:val="0010216A"/>
    <w:rsid w:val="0010220F"/>
    <w:rsid w:val="0010244A"/>
    <w:rsid w:val="00102527"/>
    <w:rsid w:val="00102A2E"/>
    <w:rsid w:val="0010374F"/>
    <w:rsid w:val="00103A51"/>
    <w:rsid w:val="00103B80"/>
    <w:rsid w:val="0010579B"/>
    <w:rsid w:val="0010588F"/>
    <w:rsid w:val="00105BD9"/>
    <w:rsid w:val="00105FFD"/>
    <w:rsid w:val="00106055"/>
    <w:rsid w:val="0010620C"/>
    <w:rsid w:val="00106328"/>
    <w:rsid w:val="00106919"/>
    <w:rsid w:val="00106C8C"/>
    <w:rsid w:val="00106F5F"/>
    <w:rsid w:val="0010758A"/>
    <w:rsid w:val="00107C19"/>
    <w:rsid w:val="00110050"/>
    <w:rsid w:val="0011011A"/>
    <w:rsid w:val="001103FA"/>
    <w:rsid w:val="001105ED"/>
    <w:rsid w:val="00110813"/>
    <w:rsid w:val="00110867"/>
    <w:rsid w:val="00110B69"/>
    <w:rsid w:val="00111C59"/>
    <w:rsid w:val="00111DE7"/>
    <w:rsid w:val="00112AFB"/>
    <w:rsid w:val="00112D47"/>
    <w:rsid w:val="00113034"/>
    <w:rsid w:val="00113B2E"/>
    <w:rsid w:val="00113E88"/>
    <w:rsid w:val="00114BF8"/>
    <w:rsid w:val="00114E70"/>
    <w:rsid w:val="0011514F"/>
    <w:rsid w:val="001151D2"/>
    <w:rsid w:val="001157CE"/>
    <w:rsid w:val="001159D9"/>
    <w:rsid w:val="0011618C"/>
    <w:rsid w:val="0011634A"/>
    <w:rsid w:val="00116F3F"/>
    <w:rsid w:val="00117057"/>
    <w:rsid w:val="001173A7"/>
    <w:rsid w:val="001174F1"/>
    <w:rsid w:val="00117860"/>
    <w:rsid w:val="00117FF8"/>
    <w:rsid w:val="00121656"/>
    <w:rsid w:val="00121713"/>
    <w:rsid w:val="00121BE3"/>
    <w:rsid w:val="00121F61"/>
    <w:rsid w:val="00122371"/>
    <w:rsid w:val="0012261F"/>
    <w:rsid w:val="00122BF8"/>
    <w:rsid w:val="00122E7C"/>
    <w:rsid w:val="001236B8"/>
    <w:rsid w:val="00124B7D"/>
    <w:rsid w:val="00124F3E"/>
    <w:rsid w:val="0012510C"/>
    <w:rsid w:val="00125580"/>
    <w:rsid w:val="00126737"/>
    <w:rsid w:val="001269B1"/>
    <w:rsid w:val="00126E7D"/>
    <w:rsid w:val="0012708E"/>
    <w:rsid w:val="00127190"/>
    <w:rsid w:val="00127993"/>
    <w:rsid w:val="00127BF5"/>
    <w:rsid w:val="001300BD"/>
    <w:rsid w:val="00130D2D"/>
    <w:rsid w:val="00130F58"/>
    <w:rsid w:val="001310BE"/>
    <w:rsid w:val="001315D4"/>
    <w:rsid w:val="00131999"/>
    <w:rsid w:val="001323F4"/>
    <w:rsid w:val="00132627"/>
    <w:rsid w:val="00132CCE"/>
    <w:rsid w:val="001330ED"/>
    <w:rsid w:val="0013389C"/>
    <w:rsid w:val="00133F0F"/>
    <w:rsid w:val="00134D0D"/>
    <w:rsid w:val="001350AE"/>
    <w:rsid w:val="00135134"/>
    <w:rsid w:val="0013529F"/>
    <w:rsid w:val="00136D16"/>
    <w:rsid w:val="0013793A"/>
    <w:rsid w:val="00137F72"/>
    <w:rsid w:val="00140100"/>
    <w:rsid w:val="0014038C"/>
    <w:rsid w:val="00141FCF"/>
    <w:rsid w:val="001422E1"/>
    <w:rsid w:val="0014236E"/>
    <w:rsid w:val="00144140"/>
    <w:rsid w:val="001442A0"/>
    <w:rsid w:val="0014433F"/>
    <w:rsid w:val="00145955"/>
    <w:rsid w:val="0014599B"/>
    <w:rsid w:val="00145BA1"/>
    <w:rsid w:val="00145DFA"/>
    <w:rsid w:val="00150163"/>
    <w:rsid w:val="001501B9"/>
    <w:rsid w:val="001503AD"/>
    <w:rsid w:val="00151D71"/>
    <w:rsid w:val="00151DF7"/>
    <w:rsid w:val="00151F62"/>
    <w:rsid w:val="00152FEE"/>
    <w:rsid w:val="00153248"/>
    <w:rsid w:val="001532A9"/>
    <w:rsid w:val="0015346B"/>
    <w:rsid w:val="00154E94"/>
    <w:rsid w:val="00155BE7"/>
    <w:rsid w:val="00157A36"/>
    <w:rsid w:val="001606BF"/>
    <w:rsid w:val="00160C99"/>
    <w:rsid w:val="00160EB3"/>
    <w:rsid w:val="001615A4"/>
    <w:rsid w:val="00162617"/>
    <w:rsid w:val="001626DB"/>
    <w:rsid w:val="001628E8"/>
    <w:rsid w:val="0016316E"/>
    <w:rsid w:val="001635FA"/>
    <w:rsid w:val="00163DEA"/>
    <w:rsid w:val="00163E22"/>
    <w:rsid w:val="001645AB"/>
    <w:rsid w:val="001649D6"/>
    <w:rsid w:val="00164A7A"/>
    <w:rsid w:val="00164BBC"/>
    <w:rsid w:val="00166564"/>
    <w:rsid w:val="001665C9"/>
    <w:rsid w:val="001668A8"/>
    <w:rsid w:val="00167012"/>
    <w:rsid w:val="001677C4"/>
    <w:rsid w:val="00167E8E"/>
    <w:rsid w:val="00167EC4"/>
    <w:rsid w:val="00171B49"/>
    <w:rsid w:val="001725C3"/>
    <w:rsid w:val="001731AD"/>
    <w:rsid w:val="001734E6"/>
    <w:rsid w:val="00174D36"/>
    <w:rsid w:val="001753B9"/>
    <w:rsid w:val="0017548A"/>
    <w:rsid w:val="0017601A"/>
    <w:rsid w:val="00176093"/>
    <w:rsid w:val="00176152"/>
    <w:rsid w:val="00180390"/>
    <w:rsid w:val="00180FC6"/>
    <w:rsid w:val="00181717"/>
    <w:rsid w:val="001819F0"/>
    <w:rsid w:val="0018210C"/>
    <w:rsid w:val="00182A74"/>
    <w:rsid w:val="00182BAB"/>
    <w:rsid w:val="0018369B"/>
    <w:rsid w:val="00184D26"/>
    <w:rsid w:val="00185D7F"/>
    <w:rsid w:val="00185F13"/>
    <w:rsid w:val="00185FBC"/>
    <w:rsid w:val="001865EC"/>
    <w:rsid w:val="00186651"/>
    <w:rsid w:val="00187048"/>
    <w:rsid w:val="001870A3"/>
    <w:rsid w:val="001870D7"/>
    <w:rsid w:val="00187882"/>
    <w:rsid w:val="00190814"/>
    <w:rsid w:val="001908D9"/>
    <w:rsid w:val="001912CF"/>
    <w:rsid w:val="00191977"/>
    <w:rsid w:val="00191B30"/>
    <w:rsid w:val="001924B4"/>
    <w:rsid w:val="001928E3"/>
    <w:rsid w:val="00192A14"/>
    <w:rsid w:val="00192D76"/>
    <w:rsid w:val="00192E8D"/>
    <w:rsid w:val="001933C5"/>
    <w:rsid w:val="00194603"/>
    <w:rsid w:val="001946FB"/>
    <w:rsid w:val="00195938"/>
    <w:rsid w:val="001962EA"/>
    <w:rsid w:val="001964CE"/>
    <w:rsid w:val="0019655B"/>
    <w:rsid w:val="001970BD"/>
    <w:rsid w:val="001973E0"/>
    <w:rsid w:val="00197E4C"/>
    <w:rsid w:val="001A0428"/>
    <w:rsid w:val="001A056A"/>
    <w:rsid w:val="001A0821"/>
    <w:rsid w:val="001A0F44"/>
    <w:rsid w:val="001A1844"/>
    <w:rsid w:val="001A1C29"/>
    <w:rsid w:val="001A1C57"/>
    <w:rsid w:val="001A27EB"/>
    <w:rsid w:val="001A2992"/>
    <w:rsid w:val="001A3465"/>
    <w:rsid w:val="001A38A6"/>
    <w:rsid w:val="001A414C"/>
    <w:rsid w:val="001A42E0"/>
    <w:rsid w:val="001A4999"/>
    <w:rsid w:val="001A4A7F"/>
    <w:rsid w:val="001A5266"/>
    <w:rsid w:val="001A5661"/>
    <w:rsid w:val="001A5A90"/>
    <w:rsid w:val="001A65C4"/>
    <w:rsid w:val="001A6BEA"/>
    <w:rsid w:val="001A737F"/>
    <w:rsid w:val="001A7D06"/>
    <w:rsid w:val="001B05A8"/>
    <w:rsid w:val="001B061A"/>
    <w:rsid w:val="001B0820"/>
    <w:rsid w:val="001B0843"/>
    <w:rsid w:val="001B0F46"/>
    <w:rsid w:val="001B103A"/>
    <w:rsid w:val="001B13C3"/>
    <w:rsid w:val="001B15B6"/>
    <w:rsid w:val="001B1C4D"/>
    <w:rsid w:val="001B2700"/>
    <w:rsid w:val="001B2A4B"/>
    <w:rsid w:val="001B2FAC"/>
    <w:rsid w:val="001B52D0"/>
    <w:rsid w:val="001B60BF"/>
    <w:rsid w:val="001B64D8"/>
    <w:rsid w:val="001B6F76"/>
    <w:rsid w:val="001B7AC1"/>
    <w:rsid w:val="001C0647"/>
    <w:rsid w:val="001C0BD2"/>
    <w:rsid w:val="001C1E76"/>
    <w:rsid w:val="001C2D99"/>
    <w:rsid w:val="001C2E38"/>
    <w:rsid w:val="001C2F2F"/>
    <w:rsid w:val="001C2F6E"/>
    <w:rsid w:val="001C39DA"/>
    <w:rsid w:val="001C3A13"/>
    <w:rsid w:val="001C3E3E"/>
    <w:rsid w:val="001C462A"/>
    <w:rsid w:val="001C51E7"/>
    <w:rsid w:val="001C52C4"/>
    <w:rsid w:val="001C551C"/>
    <w:rsid w:val="001C5FFD"/>
    <w:rsid w:val="001C612C"/>
    <w:rsid w:val="001C6664"/>
    <w:rsid w:val="001C7056"/>
    <w:rsid w:val="001C738A"/>
    <w:rsid w:val="001C7CD6"/>
    <w:rsid w:val="001C7CEB"/>
    <w:rsid w:val="001C7D59"/>
    <w:rsid w:val="001D0853"/>
    <w:rsid w:val="001D08D2"/>
    <w:rsid w:val="001D0DCA"/>
    <w:rsid w:val="001D11E2"/>
    <w:rsid w:val="001D14BB"/>
    <w:rsid w:val="001D18D8"/>
    <w:rsid w:val="001D2317"/>
    <w:rsid w:val="001D2482"/>
    <w:rsid w:val="001D3254"/>
    <w:rsid w:val="001D35F3"/>
    <w:rsid w:val="001D3A06"/>
    <w:rsid w:val="001D3A78"/>
    <w:rsid w:val="001D3B63"/>
    <w:rsid w:val="001D475D"/>
    <w:rsid w:val="001D486E"/>
    <w:rsid w:val="001D5B16"/>
    <w:rsid w:val="001D5CB1"/>
    <w:rsid w:val="001D641C"/>
    <w:rsid w:val="001D7579"/>
    <w:rsid w:val="001D7874"/>
    <w:rsid w:val="001E02F8"/>
    <w:rsid w:val="001E0525"/>
    <w:rsid w:val="001E1933"/>
    <w:rsid w:val="001E21E7"/>
    <w:rsid w:val="001E3820"/>
    <w:rsid w:val="001E3C5B"/>
    <w:rsid w:val="001E3F46"/>
    <w:rsid w:val="001E3FD4"/>
    <w:rsid w:val="001E40B6"/>
    <w:rsid w:val="001E432A"/>
    <w:rsid w:val="001E4D7F"/>
    <w:rsid w:val="001E5491"/>
    <w:rsid w:val="001E5656"/>
    <w:rsid w:val="001E58AF"/>
    <w:rsid w:val="001E5B90"/>
    <w:rsid w:val="001E607D"/>
    <w:rsid w:val="001E67EA"/>
    <w:rsid w:val="001E6EB8"/>
    <w:rsid w:val="001E6F47"/>
    <w:rsid w:val="001E740A"/>
    <w:rsid w:val="001E775A"/>
    <w:rsid w:val="001F00E7"/>
    <w:rsid w:val="001F04D2"/>
    <w:rsid w:val="001F08E9"/>
    <w:rsid w:val="001F0A31"/>
    <w:rsid w:val="001F0E8F"/>
    <w:rsid w:val="001F1F12"/>
    <w:rsid w:val="001F20AA"/>
    <w:rsid w:val="001F2315"/>
    <w:rsid w:val="001F2866"/>
    <w:rsid w:val="001F2C79"/>
    <w:rsid w:val="001F30BC"/>
    <w:rsid w:val="001F4342"/>
    <w:rsid w:val="001F4417"/>
    <w:rsid w:val="001F4F83"/>
    <w:rsid w:val="001F5128"/>
    <w:rsid w:val="001F591A"/>
    <w:rsid w:val="001F5E42"/>
    <w:rsid w:val="001F654E"/>
    <w:rsid w:val="001F7724"/>
    <w:rsid w:val="001F79BA"/>
    <w:rsid w:val="001F7DA8"/>
    <w:rsid w:val="001F7F7C"/>
    <w:rsid w:val="00200483"/>
    <w:rsid w:val="002008AC"/>
    <w:rsid w:val="00200F48"/>
    <w:rsid w:val="002022CA"/>
    <w:rsid w:val="00202334"/>
    <w:rsid w:val="0020277F"/>
    <w:rsid w:val="00203638"/>
    <w:rsid w:val="0020391B"/>
    <w:rsid w:val="00203B2C"/>
    <w:rsid w:val="002046C9"/>
    <w:rsid w:val="002047A4"/>
    <w:rsid w:val="00204ADD"/>
    <w:rsid w:val="00204C3F"/>
    <w:rsid w:val="00204F8E"/>
    <w:rsid w:val="00205095"/>
    <w:rsid w:val="002050D3"/>
    <w:rsid w:val="00205EE8"/>
    <w:rsid w:val="00206566"/>
    <w:rsid w:val="002065CC"/>
    <w:rsid w:val="00206C5A"/>
    <w:rsid w:val="00207101"/>
    <w:rsid w:val="00207431"/>
    <w:rsid w:val="002076BD"/>
    <w:rsid w:val="0020780E"/>
    <w:rsid w:val="00207B9E"/>
    <w:rsid w:val="002102BE"/>
    <w:rsid w:val="00210898"/>
    <w:rsid w:val="00210BAD"/>
    <w:rsid w:val="0021150B"/>
    <w:rsid w:val="0021171D"/>
    <w:rsid w:val="00211A5E"/>
    <w:rsid w:val="0021322D"/>
    <w:rsid w:val="002138E8"/>
    <w:rsid w:val="002139D9"/>
    <w:rsid w:val="00213FDE"/>
    <w:rsid w:val="00214529"/>
    <w:rsid w:val="0021474F"/>
    <w:rsid w:val="00214BCB"/>
    <w:rsid w:val="00215661"/>
    <w:rsid w:val="002158FE"/>
    <w:rsid w:val="00215F7C"/>
    <w:rsid w:val="00215F80"/>
    <w:rsid w:val="002166E4"/>
    <w:rsid w:val="00216B8E"/>
    <w:rsid w:val="00217C07"/>
    <w:rsid w:val="00217DE4"/>
    <w:rsid w:val="002206A9"/>
    <w:rsid w:val="002207A8"/>
    <w:rsid w:val="00220C7E"/>
    <w:rsid w:val="00221C00"/>
    <w:rsid w:val="0022304A"/>
    <w:rsid w:val="002235BB"/>
    <w:rsid w:val="0022365A"/>
    <w:rsid w:val="0022394F"/>
    <w:rsid w:val="00223DE2"/>
    <w:rsid w:val="00223F2C"/>
    <w:rsid w:val="002240DB"/>
    <w:rsid w:val="00224542"/>
    <w:rsid w:val="00224A75"/>
    <w:rsid w:val="00224F6F"/>
    <w:rsid w:val="00224F7E"/>
    <w:rsid w:val="002254AB"/>
    <w:rsid w:val="00225CC0"/>
    <w:rsid w:val="00225CED"/>
    <w:rsid w:val="00226389"/>
    <w:rsid w:val="002263FD"/>
    <w:rsid w:val="002264DA"/>
    <w:rsid w:val="00226DEE"/>
    <w:rsid w:val="00227535"/>
    <w:rsid w:val="002305D7"/>
    <w:rsid w:val="00230DCE"/>
    <w:rsid w:val="00232402"/>
    <w:rsid w:val="00232F96"/>
    <w:rsid w:val="00233E87"/>
    <w:rsid w:val="00234047"/>
    <w:rsid w:val="002342E6"/>
    <w:rsid w:val="00234EB9"/>
    <w:rsid w:val="0023528A"/>
    <w:rsid w:val="002359FA"/>
    <w:rsid w:val="00235B72"/>
    <w:rsid w:val="00236181"/>
    <w:rsid w:val="00236448"/>
    <w:rsid w:val="00236555"/>
    <w:rsid w:val="00236648"/>
    <w:rsid w:val="00236807"/>
    <w:rsid w:val="002369B0"/>
    <w:rsid w:val="00236C8A"/>
    <w:rsid w:val="00236D9A"/>
    <w:rsid w:val="0023739E"/>
    <w:rsid w:val="0023751A"/>
    <w:rsid w:val="00237AE6"/>
    <w:rsid w:val="00237BEC"/>
    <w:rsid w:val="00237DBF"/>
    <w:rsid w:val="00237EE2"/>
    <w:rsid w:val="002403C5"/>
    <w:rsid w:val="00240661"/>
    <w:rsid w:val="0024072B"/>
    <w:rsid w:val="00240A15"/>
    <w:rsid w:val="00240C3C"/>
    <w:rsid w:val="00241576"/>
    <w:rsid w:val="0024163A"/>
    <w:rsid w:val="00241E0B"/>
    <w:rsid w:val="00242D65"/>
    <w:rsid w:val="00242FD8"/>
    <w:rsid w:val="002434EB"/>
    <w:rsid w:val="00243E07"/>
    <w:rsid w:val="00244696"/>
    <w:rsid w:val="002448CB"/>
    <w:rsid w:val="002455D0"/>
    <w:rsid w:val="00246047"/>
    <w:rsid w:val="002460F0"/>
    <w:rsid w:val="00250054"/>
    <w:rsid w:val="002502A9"/>
    <w:rsid w:val="00250430"/>
    <w:rsid w:val="0025075D"/>
    <w:rsid w:val="00250A33"/>
    <w:rsid w:val="00250B39"/>
    <w:rsid w:val="00250FD9"/>
    <w:rsid w:val="002511DE"/>
    <w:rsid w:val="00251B7B"/>
    <w:rsid w:val="00251EDE"/>
    <w:rsid w:val="00251F7F"/>
    <w:rsid w:val="002524EB"/>
    <w:rsid w:val="00252935"/>
    <w:rsid w:val="00252FD5"/>
    <w:rsid w:val="00253455"/>
    <w:rsid w:val="00253CF9"/>
    <w:rsid w:val="00253E07"/>
    <w:rsid w:val="00253EB8"/>
    <w:rsid w:val="00254229"/>
    <w:rsid w:val="0025434C"/>
    <w:rsid w:val="0025466A"/>
    <w:rsid w:val="00254F42"/>
    <w:rsid w:val="00255659"/>
    <w:rsid w:val="002562A7"/>
    <w:rsid w:val="002563AA"/>
    <w:rsid w:val="00256AC9"/>
    <w:rsid w:val="002570E9"/>
    <w:rsid w:val="00257272"/>
    <w:rsid w:val="002572ED"/>
    <w:rsid w:val="00257EF7"/>
    <w:rsid w:val="0026123D"/>
    <w:rsid w:val="00261839"/>
    <w:rsid w:val="00261D59"/>
    <w:rsid w:val="0026214C"/>
    <w:rsid w:val="0026273D"/>
    <w:rsid w:val="00262788"/>
    <w:rsid w:val="00262E14"/>
    <w:rsid w:val="00263172"/>
    <w:rsid w:val="002632E0"/>
    <w:rsid w:val="0026376C"/>
    <w:rsid w:val="00264013"/>
    <w:rsid w:val="002640E6"/>
    <w:rsid w:val="00265FCB"/>
    <w:rsid w:val="002666E0"/>
    <w:rsid w:val="00267B39"/>
    <w:rsid w:val="00270885"/>
    <w:rsid w:val="00270C12"/>
    <w:rsid w:val="00271147"/>
    <w:rsid w:val="00271183"/>
    <w:rsid w:val="002718B7"/>
    <w:rsid w:val="00271F11"/>
    <w:rsid w:val="0027259F"/>
    <w:rsid w:val="00272810"/>
    <w:rsid w:val="002729B0"/>
    <w:rsid w:val="0027344E"/>
    <w:rsid w:val="00273B2B"/>
    <w:rsid w:val="00274733"/>
    <w:rsid w:val="00274906"/>
    <w:rsid w:val="0027541E"/>
    <w:rsid w:val="0027566C"/>
    <w:rsid w:val="00275742"/>
    <w:rsid w:val="00275879"/>
    <w:rsid w:val="0027593A"/>
    <w:rsid w:val="0027683E"/>
    <w:rsid w:val="00276A4C"/>
    <w:rsid w:val="002771F0"/>
    <w:rsid w:val="0027736F"/>
    <w:rsid w:val="00277920"/>
    <w:rsid w:val="00277FA6"/>
    <w:rsid w:val="0028031B"/>
    <w:rsid w:val="00280AF4"/>
    <w:rsid w:val="00280F25"/>
    <w:rsid w:val="00281477"/>
    <w:rsid w:val="00281499"/>
    <w:rsid w:val="002819A3"/>
    <w:rsid w:val="002819E9"/>
    <w:rsid w:val="00281D55"/>
    <w:rsid w:val="00282FB2"/>
    <w:rsid w:val="00283F96"/>
    <w:rsid w:val="002845AE"/>
    <w:rsid w:val="0028479B"/>
    <w:rsid w:val="002848D7"/>
    <w:rsid w:val="00284AF5"/>
    <w:rsid w:val="00284C3D"/>
    <w:rsid w:val="00285954"/>
    <w:rsid w:val="002868C1"/>
    <w:rsid w:val="00287AB5"/>
    <w:rsid w:val="002901FD"/>
    <w:rsid w:val="00293481"/>
    <w:rsid w:val="00293F3F"/>
    <w:rsid w:val="00294289"/>
    <w:rsid w:val="00294454"/>
    <w:rsid w:val="002944A3"/>
    <w:rsid w:val="00294C87"/>
    <w:rsid w:val="0029606D"/>
    <w:rsid w:val="0029630C"/>
    <w:rsid w:val="00296506"/>
    <w:rsid w:val="00296B5B"/>
    <w:rsid w:val="00296D06"/>
    <w:rsid w:val="002975BA"/>
    <w:rsid w:val="002A0164"/>
    <w:rsid w:val="002A0558"/>
    <w:rsid w:val="002A05EB"/>
    <w:rsid w:val="002A137B"/>
    <w:rsid w:val="002A1AC2"/>
    <w:rsid w:val="002A1E21"/>
    <w:rsid w:val="002A21C2"/>
    <w:rsid w:val="002A25FD"/>
    <w:rsid w:val="002A2B42"/>
    <w:rsid w:val="002A2F01"/>
    <w:rsid w:val="002A3590"/>
    <w:rsid w:val="002A3900"/>
    <w:rsid w:val="002A3AF3"/>
    <w:rsid w:val="002A3DC1"/>
    <w:rsid w:val="002A4084"/>
    <w:rsid w:val="002A4D84"/>
    <w:rsid w:val="002A4F26"/>
    <w:rsid w:val="002A5CC2"/>
    <w:rsid w:val="002A6BCF"/>
    <w:rsid w:val="002A7399"/>
    <w:rsid w:val="002A73DD"/>
    <w:rsid w:val="002A79CD"/>
    <w:rsid w:val="002A7B5A"/>
    <w:rsid w:val="002A7EC8"/>
    <w:rsid w:val="002B0A01"/>
    <w:rsid w:val="002B1659"/>
    <w:rsid w:val="002B1D53"/>
    <w:rsid w:val="002B4517"/>
    <w:rsid w:val="002B470A"/>
    <w:rsid w:val="002B489F"/>
    <w:rsid w:val="002B4A67"/>
    <w:rsid w:val="002B581D"/>
    <w:rsid w:val="002B59E4"/>
    <w:rsid w:val="002B5B7E"/>
    <w:rsid w:val="002B6376"/>
    <w:rsid w:val="002B647A"/>
    <w:rsid w:val="002B6FC2"/>
    <w:rsid w:val="002B766D"/>
    <w:rsid w:val="002B79CC"/>
    <w:rsid w:val="002C0731"/>
    <w:rsid w:val="002C168E"/>
    <w:rsid w:val="002C1B8D"/>
    <w:rsid w:val="002C1C91"/>
    <w:rsid w:val="002C1E76"/>
    <w:rsid w:val="002C28CC"/>
    <w:rsid w:val="002C2E15"/>
    <w:rsid w:val="002C3851"/>
    <w:rsid w:val="002C3EAD"/>
    <w:rsid w:val="002C49A6"/>
    <w:rsid w:val="002C4B73"/>
    <w:rsid w:val="002C5F9B"/>
    <w:rsid w:val="002C6A68"/>
    <w:rsid w:val="002C6D05"/>
    <w:rsid w:val="002C73EF"/>
    <w:rsid w:val="002C7A99"/>
    <w:rsid w:val="002C7CA9"/>
    <w:rsid w:val="002D13C0"/>
    <w:rsid w:val="002D164C"/>
    <w:rsid w:val="002D2007"/>
    <w:rsid w:val="002D2829"/>
    <w:rsid w:val="002D2C18"/>
    <w:rsid w:val="002D2F2E"/>
    <w:rsid w:val="002D3D7C"/>
    <w:rsid w:val="002D41D7"/>
    <w:rsid w:val="002D4362"/>
    <w:rsid w:val="002D4680"/>
    <w:rsid w:val="002D4E54"/>
    <w:rsid w:val="002D4F43"/>
    <w:rsid w:val="002D5F21"/>
    <w:rsid w:val="002D63BD"/>
    <w:rsid w:val="002D647E"/>
    <w:rsid w:val="002D650E"/>
    <w:rsid w:val="002D6683"/>
    <w:rsid w:val="002D67AD"/>
    <w:rsid w:val="002D69EC"/>
    <w:rsid w:val="002D7372"/>
    <w:rsid w:val="002D7435"/>
    <w:rsid w:val="002D7DEB"/>
    <w:rsid w:val="002E0059"/>
    <w:rsid w:val="002E0378"/>
    <w:rsid w:val="002E0544"/>
    <w:rsid w:val="002E0579"/>
    <w:rsid w:val="002E0779"/>
    <w:rsid w:val="002E08F2"/>
    <w:rsid w:val="002E1294"/>
    <w:rsid w:val="002E155D"/>
    <w:rsid w:val="002E1666"/>
    <w:rsid w:val="002E1E00"/>
    <w:rsid w:val="002E2D62"/>
    <w:rsid w:val="002E3140"/>
    <w:rsid w:val="002E3C09"/>
    <w:rsid w:val="002E3F5E"/>
    <w:rsid w:val="002E4564"/>
    <w:rsid w:val="002E49B3"/>
    <w:rsid w:val="002E4A95"/>
    <w:rsid w:val="002E59F9"/>
    <w:rsid w:val="002E62AB"/>
    <w:rsid w:val="002E6C7B"/>
    <w:rsid w:val="002E6CEA"/>
    <w:rsid w:val="002E72CA"/>
    <w:rsid w:val="002E75E4"/>
    <w:rsid w:val="002E7ED4"/>
    <w:rsid w:val="002F00D0"/>
    <w:rsid w:val="002F05B3"/>
    <w:rsid w:val="002F0F61"/>
    <w:rsid w:val="002F160F"/>
    <w:rsid w:val="002F1E3B"/>
    <w:rsid w:val="002F210A"/>
    <w:rsid w:val="002F24B0"/>
    <w:rsid w:val="002F2EEC"/>
    <w:rsid w:val="002F3ABC"/>
    <w:rsid w:val="002F3CCE"/>
    <w:rsid w:val="002F3EDF"/>
    <w:rsid w:val="002F3F6E"/>
    <w:rsid w:val="002F4A1A"/>
    <w:rsid w:val="002F65C3"/>
    <w:rsid w:val="002F679C"/>
    <w:rsid w:val="002F6C7E"/>
    <w:rsid w:val="002F6E0F"/>
    <w:rsid w:val="002F7D36"/>
    <w:rsid w:val="00300384"/>
    <w:rsid w:val="00300615"/>
    <w:rsid w:val="003006B4"/>
    <w:rsid w:val="00300965"/>
    <w:rsid w:val="003009B0"/>
    <w:rsid w:val="003011CE"/>
    <w:rsid w:val="003016CA"/>
    <w:rsid w:val="00301FD4"/>
    <w:rsid w:val="00302DF2"/>
    <w:rsid w:val="00302E91"/>
    <w:rsid w:val="00303D7C"/>
    <w:rsid w:val="00306BFF"/>
    <w:rsid w:val="00306F06"/>
    <w:rsid w:val="003074F6"/>
    <w:rsid w:val="0031086F"/>
    <w:rsid w:val="00310A79"/>
    <w:rsid w:val="00311911"/>
    <w:rsid w:val="0031247A"/>
    <w:rsid w:val="003127C1"/>
    <w:rsid w:val="0031354B"/>
    <w:rsid w:val="00313C68"/>
    <w:rsid w:val="00314E57"/>
    <w:rsid w:val="003167D2"/>
    <w:rsid w:val="00316C5F"/>
    <w:rsid w:val="00316CA7"/>
    <w:rsid w:val="00317295"/>
    <w:rsid w:val="00320E71"/>
    <w:rsid w:val="00320F95"/>
    <w:rsid w:val="00321B48"/>
    <w:rsid w:val="00322149"/>
    <w:rsid w:val="00322A08"/>
    <w:rsid w:val="00322C87"/>
    <w:rsid w:val="00322EDE"/>
    <w:rsid w:val="00323075"/>
    <w:rsid w:val="003235A9"/>
    <w:rsid w:val="00323793"/>
    <w:rsid w:val="00324152"/>
    <w:rsid w:val="00324863"/>
    <w:rsid w:val="00324CC6"/>
    <w:rsid w:val="0032541A"/>
    <w:rsid w:val="003256A9"/>
    <w:rsid w:val="00325879"/>
    <w:rsid w:val="00325A08"/>
    <w:rsid w:val="00325E63"/>
    <w:rsid w:val="0032645E"/>
    <w:rsid w:val="00326472"/>
    <w:rsid w:val="003264E3"/>
    <w:rsid w:val="003264EA"/>
    <w:rsid w:val="00326CB1"/>
    <w:rsid w:val="0032705F"/>
    <w:rsid w:val="00327C18"/>
    <w:rsid w:val="00327DCF"/>
    <w:rsid w:val="003302D8"/>
    <w:rsid w:val="003303DB"/>
    <w:rsid w:val="00330932"/>
    <w:rsid w:val="003309F4"/>
    <w:rsid w:val="0033104C"/>
    <w:rsid w:val="0033167E"/>
    <w:rsid w:val="0033189A"/>
    <w:rsid w:val="00331A8B"/>
    <w:rsid w:val="00331DB7"/>
    <w:rsid w:val="003321BB"/>
    <w:rsid w:val="00332256"/>
    <w:rsid w:val="003328CA"/>
    <w:rsid w:val="003334E0"/>
    <w:rsid w:val="00333B20"/>
    <w:rsid w:val="0033414C"/>
    <w:rsid w:val="0033451E"/>
    <w:rsid w:val="00334850"/>
    <w:rsid w:val="0033583F"/>
    <w:rsid w:val="00335DD9"/>
    <w:rsid w:val="00335F3C"/>
    <w:rsid w:val="0033635F"/>
    <w:rsid w:val="0033727C"/>
    <w:rsid w:val="00337505"/>
    <w:rsid w:val="0033760B"/>
    <w:rsid w:val="00337654"/>
    <w:rsid w:val="00337AB4"/>
    <w:rsid w:val="00340367"/>
    <w:rsid w:val="003403DE"/>
    <w:rsid w:val="00340719"/>
    <w:rsid w:val="00340874"/>
    <w:rsid w:val="00341B07"/>
    <w:rsid w:val="00341D7F"/>
    <w:rsid w:val="00341EF8"/>
    <w:rsid w:val="0034202D"/>
    <w:rsid w:val="00342057"/>
    <w:rsid w:val="00342059"/>
    <w:rsid w:val="00342424"/>
    <w:rsid w:val="003427A9"/>
    <w:rsid w:val="00342ACC"/>
    <w:rsid w:val="00343DC9"/>
    <w:rsid w:val="0034422F"/>
    <w:rsid w:val="00344713"/>
    <w:rsid w:val="00344BA2"/>
    <w:rsid w:val="00344C0C"/>
    <w:rsid w:val="003456DE"/>
    <w:rsid w:val="0034686B"/>
    <w:rsid w:val="003473FC"/>
    <w:rsid w:val="00347732"/>
    <w:rsid w:val="00347AC5"/>
    <w:rsid w:val="0035069D"/>
    <w:rsid w:val="00351239"/>
    <w:rsid w:val="00351C61"/>
    <w:rsid w:val="0035201F"/>
    <w:rsid w:val="0035229F"/>
    <w:rsid w:val="003524D5"/>
    <w:rsid w:val="003529FA"/>
    <w:rsid w:val="00352C01"/>
    <w:rsid w:val="00352FF7"/>
    <w:rsid w:val="00353203"/>
    <w:rsid w:val="0035374D"/>
    <w:rsid w:val="00354EB4"/>
    <w:rsid w:val="00355725"/>
    <w:rsid w:val="00355E5A"/>
    <w:rsid w:val="003563C3"/>
    <w:rsid w:val="003563EF"/>
    <w:rsid w:val="00356872"/>
    <w:rsid w:val="0035712D"/>
    <w:rsid w:val="00357A95"/>
    <w:rsid w:val="003600FA"/>
    <w:rsid w:val="0036075D"/>
    <w:rsid w:val="003608A1"/>
    <w:rsid w:val="00361A87"/>
    <w:rsid w:val="00362454"/>
    <w:rsid w:val="003630B6"/>
    <w:rsid w:val="00363201"/>
    <w:rsid w:val="00363D87"/>
    <w:rsid w:val="0036446F"/>
    <w:rsid w:val="0036489B"/>
    <w:rsid w:val="003651DC"/>
    <w:rsid w:val="003653C6"/>
    <w:rsid w:val="00365770"/>
    <w:rsid w:val="003657CD"/>
    <w:rsid w:val="0036622C"/>
    <w:rsid w:val="00366B27"/>
    <w:rsid w:val="00367368"/>
    <w:rsid w:val="003675AC"/>
    <w:rsid w:val="00370046"/>
    <w:rsid w:val="003703FE"/>
    <w:rsid w:val="00370B9F"/>
    <w:rsid w:val="00370D4A"/>
    <w:rsid w:val="00370F44"/>
    <w:rsid w:val="00370F56"/>
    <w:rsid w:val="003711BE"/>
    <w:rsid w:val="00371457"/>
    <w:rsid w:val="003723CD"/>
    <w:rsid w:val="00372857"/>
    <w:rsid w:val="00372BB3"/>
    <w:rsid w:val="00372CA6"/>
    <w:rsid w:val="003730F3"/>
    <w:rsid w:val="00374192"/>
    <w:rsid w:val="00374841"/>
    <w:rsid w:val="00374F71"/>
    <w:rsid w:val="00375231"/>
    <w:rsid w:val="003752D6"/>
    <w:rsid w:val="0037537B"/>
    <w:rsid w:val="003754FA"/>
    <w:rsid w:val="00375B74"/>
    <w:rsid w:val="0037614C"/>
    <w:rsid w:val="0037705E"/>
    <w:rsid w:val="0037742E"/>
    <w:rsid w:val="00380519"/>
    <w:rsid w:val="0038084E"/>
    <w:rsid w:val="00380B24"/>
    <w:rsid w:val="00380F04"/>
    <w:rsid w:val="00381229"/>
    <w:rsid w:val="003812E5"/>
    <w:rsid w:val="00381412"/>
    <w:rsid w:val="00381AB6"/>
    <w:rsid w:val="00381C00"/>
    <w:rsid w:val="00381EAA"/>
    <w:rsid w:val="003820A9"/>
    <w:rsid w:val="003825E7"/>
    <w:rsid w:val="00382809"/>
    <w:rsid w:val="00383441"/>
    <w:rsid w:val="00384ED3"/>
    <w:rsid w:val="003851FD"/>
    <w:rsid w:val="0038546F"/>
    <w:rsid w:val="00385E89"/>
    <w:rsid w:val="00386677"/>
    <w:rsid w:val="003867F5"/>
    <w:rsid w:val="00390400"/>
    <w:rsid w:val="00390E2C"/>
    <w:rsid w:val="00391044"/>
    <w:rsid w:val="00391EA9"/>
    <w:rsid w:val="00392B91"/>
    <w:rsid w:val="0039300A"/>
    <w:rsid w:val="00393135"/>
    <w:rsid w:val="003933C6"/>
    <w:rsid w:val="00393F3D"/>
    <w:rsid w:val="003947D1"/>
    <w:rsid w:val="00395301"/>
    <w:rsid w:val="00395FB2"/>
    <w:rsid w:val="00396526"/>
    <w:rsid w:val="00397175"/>
    <w:rsid w:val="003971C5"/>
    <w:rsid w:val="0039764E"/>
    <w:rsid w:val="00397A9E"/>
    <w:rsid w:val="00397CAF"/>
    <w:rsid w:val="00397FE4"/>
    <w:rsid w:val="003A0737"/>
    <w:rsid w:val="003A14D1"/>
    <w:rsid w:val="003A1DE3"/>
    <w:rsid w:val="003A1F10"/>
    <w:rsid w:val="003A2143"/>
    <w:rsid w:val="003A255A"/>
    <w:rsid w:val="003A335C"/>
    <w:rsid w:val="003A382E"/>
    <w:rsid w:val="003A3BE5"/>
    <w:rsid w:val="003A3C76"/>
    <w:rsid w:val="003A3DE5"/>
    <w:rsid w:val="003A42C1"/>
    <w:rsid w:val="003A4463"/>
    <w:rsid w:val="003A474E"/>
    <w:rsid w:val="003A49C0"/>
    <w:rsid w:val="003A5006"/>
    <w:rsid w:val="003A5766"/>
    <w:rsid w:val="003A58B3"/>
    <w:rsid w:val="003A5EEE"/>
    <w:rsid w:val="003A6019"/>
    <w:rsid w:val="003A610F"/>
    <w:rsid w:val="003A630C"/>
    <w:rsid w:val="003A6B5E"/>
    <w:rsid w:val="003A6CF2"/>
    <w:rsid w:val="003A7077"/>
    <w:rsid w:val="003A7924"/>
    <w:rsid w:val="003A7AC2"/>
    <w:rsid w:val="003A7C12"/>
    <w:rsid w:val="003B0164"/>
    <w:rsid w:val="003B0393"/>
    <w:rsid w:val="003B0B15"/>
    <w:rsid w:val="003B128A"/>
    <w:rsid w:val="003B13E8"/>
    <w:rsid w:val="003B195E"/>
    <w:rsid w:val="003B1979"/>
    <w:rsid w:val="003B22FD"/>
    <w:rsid w:val="003B2394"/>
    <w:rsid w:val="003B2470"/>
    <w:rsid w:val="003B28D1"/>
    <w:rsid w:val="003B30E1"/>
    <w:rsid w:val="003B31FF"/>
    <w:rsid w:val="003B38B3"/>
    <w:rsid w:val="003B3A43"/>
    <w:rsid w:val="003B3E65"/>
    <w:rsid w:val="003B45BE"/>
    <w:rsid w:val="003B499C"/>
    <w:rsid w:val="003B4D28"/>
    <w:rsid w:val="003B58F3"/>
    <w:rsid w:val="003B5D1B"/>
    <w:rsid w:val="003B70D8"/>
    <w:rsid w:val="003B734F"/>
    <w:rsid w:val="003B73A5"/>
    <w:rsid w:val="003B7E41"/>
    <w:rsid w:val="003C023D"/>
    <w:rsid w:val="003C0945"/>
    <w:rsid w:val="003C0DFA"/>
    <w:rsid w:val="003C1790"/>
    <w:rsid w:val="003C1A6A"/>
    <w:rsid w:val="003C1AC0"/>
    <w:rsid w:val="003C265D"/>
    <w:rsid w:val="003C27DD"/>
    <w:rsid w:val="003C3D27"/>
    <w:rsid w:val="003C4134"/>
    <w:rsid w:val="003C5169"/>
    <w:rsid w:val="003C55FE"/>
    <w:rsid w:val="003C619B"/>
    <w:rsid w:val="003C62A5"/>
    <w:rsid w:val="003C6E03"/>
    <w:rsid w:val="003C6F8E"/>
    <w:rsid w:val="003C77BA"/>
    <w:rsid w:val="003C7EB1"/>
    <w:rsid w:val="003C7FD5"/>
    <w:rsid w:val="003D0806"/>
    <w:rsid w:val="003D0CBF"/>
    <w:rsid w:val="003D111D"/>
    <w:rsid w:val="003D1903"/>
    <w:rsid w:val="003D19FD"/>
    <w:rsid w:val="003D2114"/>
    <w:rsid w:val="003D2D3E"/>
    <w:rsid w:val="003D30C2"/>
    <w:rsid w:val="003D3134"/>
    <w:rsid w:val="003D4546"/>
    <w:rsid w:val="003D46FD"/>
    <w:rsid w:val="003D4BBE"/>
    <w:rsid w:val="003D5732"/>
    <w:rsid w:val="003D58C6"/>
    <w:rsid w:val="003D5C92"/>
    <w:rsid w:val="003D6909"/>
    <w:rsid w:val="003D6D93"/>
    <w:rsid w:val="003D77BE"/>
    <w:rsid w:val="003D7801"/>
    <w:rsid w:val="003E0F53"/>
    <w:rsid w:val="003E1AFC"/>
    <w:rsid w:val="003E1E8E"/>
    <w:rsid w:val="003E23CE"/>
    <w:rsid w:val="003E3D3A"/>
    <w:rsid w:val="003E4D7E"/>
    <w:rsid w:val="003E5213"/>
    <w:rsid w:val="003E6250"/>
    <w:rsid w:val="003E66AA"/>
    <w:rsid w:val="003E689B"/>
    <w:rsid w:val="003E6957"/>
    <w:rsid w:val="003E6D6A"/>
    <w:rsid w:val="003E700F"/>
    <w:rsid w:val="003F0934"/>
    <w:rsid w:val="003F0EA4"/>
    <w:rsid w:val="003F0F3D"/>
    <w:rsid w:val="003F1A95"/>
    <w:rsid w:val="003F238E"/>
    <w:rsid w:val="003F2A90"/>
    <w:rsid w:val="003F2B11"/>
    <w:rsid w:val="003F2B6B"/>
    <w:rsid w:val="003F2DBF"/>
    <w:rsid w:val="003F3097"/>
    <w:rsid w:val="003F3587"/>
    <w:rsid w:val="003F37F8"/>
    <w:rsid w:val="003F3A50"/>
    <w:rsid w:val="003F3BB6"/>
    <w:rsid w:val="003F3EB3"/>
    <w:rsid w:val="003F432E"/>
    <w:rsid w:val="003F533C"/>
    <w:rsid w:val="003F546F"/>
    <w:rsid w:val="003F6338"/>
    <w:rsid w:val="003F64F5"/>
    <w:rsid w:val="003F6527"/>
    <w:rsid w:val="003F6ACC"/>
    <w:rsid w:val="003F6C55"/>
    <w:rsid w:val="003F786B"/>
    <w:rsid w:val="003F7912"/>
    <w:rsid w:val="003F7ACA"/>
    <w:rsid w:val="00400460"/>
    <w:rsid w:val="00400528"/>
    <w:rsid w:val="00401681"/>
    <w:rsid w:val="00401E47"/>
    <w:rsid w:val="004034F4"/>
    <w:rsid w:val="004038B0"/>
    <w:rsid w:val="004048DE"/>
    <w:rsid w:val="00404AF3"/>
    <w:rsid w:val="00405166"/>
    <w:rsid w:val="00405635"/>
    <w:rsid w:val="00405686"/>
    <w:rsid w:val="004056BD"/>
    <w:rsid w:val="00405A97"/>
    <w:rsid w:val="00406265"/>
    <w:rsid w:val="00406292"/>
    <w:rsid w:val="00406747"/>
    <w:rsid w:val="004067C3"/>
    <w:rsid w:val="00406D5A"/>
    <w:rsid w:val="0040749D"/>
    <w:rsid w:val="00407BC3"/>
    <w:rsid w:val="00407C71"/>
    <w:rsid w:val="00410CF0"/>
    <w:rsid w:val="004117F9"/>
    <w:rsid w:val="00411913"/>
    <w:rsid w:val="00411C74"/>
    <w:rsid w:val="004123B5"/>
    <w:rsid w:val="00412A29"/>
    <w:rsid w:val="0041384A"/>
    <w:rsid w:val="00413B1D"/>
    <w:rsid w:val="00413F50"/>
    <w:rsid w:val="004141BA"/>
    <w:rsid w:val="00414656"/>
    <w:rsid w:val="00414B00"/>
    <w:rsid w:val="004152AD"/>
    <w:rsid w:val="00415396"/>
    <w:rsid w:val="0041578C"/>
    <w:rsid w:val="0041590D"/>
    <w:rsid w:val="00415AF3"/>
    <w:rsid w:val="00415F21"/>
    <w:rsid w:val="0041649A"/>
    <w:rsid w:val="0041650F"/>
    <w:rsid w:val="00417064"/>
    <w:rsid w:val="0041764B"/>
    <w:rsid w:val="00417B1B"/>
    <w:rsid w:val="00417CCC"/>
    <w:rsid w:val="00417D80"/>
    <w:rsid w:val="004200C0"/>
    <w:rsid w:val="00420437"/>
    <w:rsid w:val="004214B0"/>
    <w:rsid w:val="00421B8A"/>
    <w:rsid w:val="0042231D"/>
    <w:rsid w:val="0042279B"/>
    <w:rsid w:val="004227BA"/>
    <w:rsid w:val="00422AF2"/>
    <w:rsid w:val="00423A10"/>
    <w:rsid w:val="0042428D"/>
    <w:rsid w:val="00424AF0"/>
    <w:rsid w:val="00424CEE"/>
    <w:rsid w:val="004255C2"/>
    <w:rsid w:val="00425727"/>
    <w:rsid w:val="00425BC8"/>
    <w:rsid w:val="00426308"/>
    <w:rsid w:val="00426327"/>
    <w:rsid w:val="00426A17"/>
    <w:rsid w:val="00426BA2"/>
    <w:rsid w:val="00426F71"/>
    <w:rsid w:val="00427402"/>
    <w:rsid w:val="00427864"/>
    <w:rsid w:val="00427AB5"/>
    <w:rsid w:val="00427B02"/>
    <w:rsid w:val="004313B8"/>
    <w:rsid w:val="00431C97"/>
    <w:rsid w:val="00432002"/>
    <w:rsid w:val="004321F2"/>
    <w:rsid w:val="004334B9"/>
    <w:rsid w:val="004335B7"/>
    <w:rsid w:val="00433CF9"/>
    <w:rsid w:val="00433F33"/>
    <w:rsid w:val="0043404A"/>
    <w:rsid w:val="00434CCA"/>
    <w:rsid w:val="00435024"/>
    <w:rsid w:val="00435B9C"/>
    <w:rsid w:val="00435C33"/>
    <w:rsid w:val="00435E83"/>
    <w:rsid w:val="00435F8C"/>
    <w:rsid w:val="004365A2"/>
    <w:rsid w:val="00436723"/>
    <w:rsid w:val="00436A66"/>
    <w:rsid w:val="00436D52"/>
    <w:rsid w:val="00436D9B"/>
    <w:rsid w:val="00436E19"/>
    <w:rsid w:val="00437152"/>
    <w:rsid w:val="004374BC"/>
    <w:rsid w:val="00437AB9"/>
    <w:rsid w:val="004400DC"/>
    <w:rsid w:val="00440CFB"/>
    <w:rsid w:val="00440E9F"/>
    <w:rsid w:val="00441880"/>
    <w:rsid w:val="0044201E"/>
    <w:rsid w:val="00442070"/>
    <w:rsid w:val="004428F2"/>
    <w:rsid w:val="00442A3D"/>
    <w:rsid w:val="00442BAB"/>
    <w:rsid w:val="00443C78"/>
    <w:rsid w:val="00444E5B"/>
    <w:rsid w:val="004451F4"/>
    <w:rsid w:val="004453D7"/>
    <w:rsid w:val="004469A7"/>
    <w:rsid w:val="00446C6A"/>
    <w:rsid w:val="004471C3"/>
    <w:rsid w:val="00447A4D"/>
    <w:rsid w:val="0045007F"/>
    <w:rsid w:val="004500F3"/>
    <w:rsid w:val="0045042B"/>
    <w:rsid w:val="0045121A"/>
    <w:rsid w:val="004517D9"/>
    <w:rsid w:val="00452525"/>
    <w:rsid w:val="0045301A"/>
    <w:rsid w:val="004530BD"/>
    <w:rsid w:val="00453822"/>
    <w:rsid w:val="00453E68"/>
    <w:rsid w:val="00453F46"/>
    <w:rsid w:val="00454061"/>
    <w:rsid w:val="00454255"/>
    <w:rsid w:val="004545EE"/>
    <w:rsid w:val="00454E44"/>
    <w:rsid w:val="004554C5"/>
    <w:rsid w:val="00456072"/>
    <w:rsid w:val="00456885"/>
    <w:rsid w:val="00456DD1"/>
    <w:rsid w:val="00456E4A"/>
    <w:rsid w:val="00456E94"/>
    <w:rsid w:val="00457822"/>
    <w:rsid w:val="00457995"/>
    <w:rsid w:val="00460223"/>
    <w:rsid w:val="004604CF"/>
    <w:rsid w:val="00460CDD"/>
    <w:rsid w:val="00460EAE"/>
    <w:rsid w:val="0046228D"/>
    <w:rsid w:val="00462A56"/>
    <w:rsid w:val="00462B5B"/>
    <w:rsid w:val="00462E42"/>
    <w:rsid w:val="00463972"/>
    <w:rsid w:val="00463BF7"/>
    <w:rsid w:val="00463F70"/>
    <w:rsid w:val="00464056"/>
    <w:rsid w:val="004647C6"/>
    <w:rsid w:val="00464D82"/>
    <w:rsid w:val="00465444"/>
    <w:rsid w:val="0046558C"/>
    <w:rsid w:val="00466A27"/>
    <w:rsid w:val="0046737F"/>
    <w:rsid w:val="00467FC9"/>
    <w:rsid w:val="00470B41"/>
    <w:rsid w:val="00471352"/>
    <w:rsid w:val="00471659"/>
    <w:rsid w:val="00471848"/>
    <w:rsid w:val="00471AE4"/>
    <w:rsid w:val="00471CCF"/>
    <w:rsid w:val="00471CDD"/>
    <w:rsid w:val="004721AA"/>
    <w:rsid w:val="00473656"/>
    <w:rsid w:val="004738BF"/>
    <w:rsid w:val="00473ABB"/>
    <w:rsid w:val="00473F18"/>
    <w:rsid w:val="00473F82"/>
    <w:rsid w:val="00473FC8"/>
    <w:rsid w:val="004741BA"/>
    <w:rsid w:val="0047482A"/>
    <w:rsid w:val="00474A27"/>
    <w:rsid w:val="00474E05"/>
    <w:rsid w:val="004753DB"/>
    <w:rsid w:val="00475A3E"/>
    <w:rsid w:val="004764D9"/>
    <w:rsid w:val="0047655D"/>
    <w:rsid w:val="00476F31"/>
    <w:rsid w:val="004778F6"/>
    <w:rsid w:val="00477C62"/>
    <w:rsid w:val="00480041"/>
    <w:rsid w:val="004810FC"/>
    <w:rsid w:val="004817B7"/>
    <w:rsid w:val="004817EE"/>
    <w:rsid w:val="00481FFA"/>
    <w:rsid w:val="004822F6"/>
    <w:rsid w:val="0048231D"/>
    <w:rsid w:val="00482879"/>
    <w:rsid w:val="004830EE"/>
    <w:rsid w:val="004834A8"/>
    <w:rsid w:val="00483B09"/>
    <w:rsid w:val="0048422E"/>
    <w:rsid w:val="0048510A"/>
    <w:rsid w:val="00485299"/>
    <w:rsid w:val="00485493"/>
    <w:rsid w:val="00485811"/>
    <w:rsid w:val="004858E0"/>
    <w:rsid w:val="00485C0C"/>
    <w:rsid w:val="0048765D"/>
    <w:rsid w:val="0049023B"/>
    <w:rsid w:val="00490749"/>
    <w:rsid w:val="0049099B"/>
    <w:rsid w:val="00490B93"/>
    <w:rsid w:val="00491E3C"/>
    <w:rsid w:val="004920DD"/>
    <w:rsid w:val="00492264"/>
    <w:rsid w:val="0049288D"/>
    <w:rsid w:val="00492F3A"/>
    <w:rsid w:val="00492F4A"/>
    <w:rsid w:val="00493AA2"/>
    <w:rsid w:val="00493F6C"/>
    <w:rsid w:val="0049483A"/>
    <w:rsid w:val="00494B76"/>
    <w:rsid w:val="0049543B"/>
    <w:rsid w:val="0049563D"/>
    <w:rsid w:val="00495CD9"/>
    <w:rsid w:val="00496705"/>
    <w:rsid w:val="00496CC0"/>
    <w:rsid w:val="0049703B"/>
    <w:rsid w:val="004970DD"/>
    <w:rsid w:val="004973CC"/>
    <w:rsid w:val="00497ED3"/>
    <w:rsid w:val="0049D35B"/>
    <w:rsid w:val="004A0D85"/>
    <w:rsid w:val="004A0E70"/>
    <w:rsid w:val="004A12A9"/>
    <w:rsid w:val="004A1607"/>
    <w:rsid w:val="004A198C"/>
    <w:rsid w:val="004A1A59"/>
    <w:rsid w:val="004A27FD"/>
    <w:rsid w:val="004A32FF"/>
    <w:rsid w:val="004A370E"/>
    <w:rsid w:val="004A3E94"/>
    <w:rsid w:val="004A4138"/>
    <w:rsid w:val="004A4571"/>
    <w:rsid w:val="004A4611"/>
    <w:rsid w:val="004A58E9"/>
    <w:rsid w:val="004A5FF8"/>
    <w:rsid w:val="004A676B"/>
    <w:rsid w:val="004A7361"/>
    <w:rsid w:val="004A78AB"/>
    <w:rsid w:val="004A78BA"/>
    <w:rsid w:val="004A797C"/>
    <w:rsid w:val="004B03A8"/>
    <w:rsid w:val="004B0C7E"/>
    <w:rsid w:val="004B165A"/>
    <w:rsid w:val="004B1A2C"/>
    <w:rsid w:val="004B20DD"/>
    <w:rsid w:val="004B29B1"/>
    <w:rsid w:val="004B2DB7"/>
    <w:rsid w:val="004B3641"/>
    <w:rsid w:val="004B3749"/>
    <w:rsid w:val="004B3CB3"/>
    <w:rsid w:val="004B3EAC"/>
    <w:rsid w:val="004B3ED6"/>
    <w:rsid w:val="004B4078"/>
    <w:rsid w:val="004B4ED7"/>
    <w:rsid w:val="004B5013"/>
    <w:rsid w:val="004B52F4"/>
    <w:rsid w:val="004B5C7E"/>
    <w:rsid w:val="004B6352"/>
    <w:rsid w:val="004B65C0"/>
    <w:rsid w:val="004B7338"/>
    <w:rsid w:val="004B7506"/>
    <w:rsid w:val="004B7845"/>
    <w:rsid w:val="004B79FB"/>
    <w:rsid w:val="004C097F"/>
    <w:rsid w:val="004C1214"/>
    <w:rsid w:val="004C14EE"/>
    <w:rsid w:val="004C15FD"/>
    <w:rsid w:val="004C1C06"/>
    <w:rsid w:val="004C24E9"/>
    <w:rsid w:val="004C2670"/>
    <w:rsid w:val="004C27E4"/>
    <w:rsid w:val="004C2C6C"/>
    <w:rsid w:val="004C2CF7"/>
    <w:rsid w:val="004C30A7"/>
    <w:rsid w:val="004C36A7"/>
    <w:rsid w:val="004C3A25"/>
    <w:rsid w:val="004C431E"/>
    <w:rsid w:val="004C4848"/>
    <w:rsid w:val="004C56AA"/>
    <w:rsid w:val="004C581C"/>
    <w:rsid w:val="004C5C70"/>
    <w:rsid w:val="004C5DC3"/>
    <w:rsid w:val="004C667D"/>
    <w:rsid w:val="004C6AD5"/>
    <w:rsid w:val="004C6DE7"/>
    <w:rsid w:val="004C74E5"/>
    <w:rsid w:val="004C7F60"/>
    <w:rsid w:val="004D030F"/>
    <w:rsid w:val="004D054B"/>
    <w:rsid w:val="004D075F"/>
    <w:rsid w:val="004D09FE"/>
    <w:rsid w:val="004D0F21"/>
    <w:rsid w:val="004D1415"/>
    <w:rsid w:val="004D189C"/>
    <w:rsid w:val="004D195A"/>
    <w:rsid w:val="004D275F"/>
    <w:rsid w:val="004D2D75"/>
    <w:rsid w:val="004D2E9C"/>
    <w:rsid w:val="004D3262"/>
    <w:rsid w:val="004D3A4D"/>
    <w:rsid w:val="004D3C84"/>
    <w:rsid w:val="004D4037"/>
    <w:rsid w:val="004D4643"/>
    <w:rsid w:val="004D6799"/>
    <w:rsid w:val="004D699D"/>
    <w:rsid w:val="004D6FDF"/>
    <w:rsid w:val="004D7F6B"/>
    <w:rsid w:val="004E0F07"/>
    <w:rsid w:val="004E1A32"/>
    <w:rsid w:val="004E224E"/>
    <w:rsid w:val="004E24EC"/>
    <w:rsid w:val="004E29CA"/>
    <w:rsid w:val="004E3088"/>
    <w:rsid w:val="004E4128"/>
    <w:rsid w:val="004E4A94"/>
    <w:rsid w:val="004E4BA2"/>
    <w:rsid w:val="004E4FA4"/>
    <w:rsid w:val="004E4FBF"/>
    <w:rsid w:val="004E5A8B"/>
    <w:rsid w:val="004E5EB8"/>
    <w:rsid w:val="004E6238"/>
    <w:rsid w:val="004E64CD"/>
    <w:rsid w:val="004E6A87"/>
    <w:rsid w:val="004E6CB9"/>
    <w:rsid w:val="004E7089"/>
    <w:rsid w:val="004E70B9"/>
    <w:rsid w:val="004E7452"/>
    <w:rsid w:val="004E75A7"/>
    <w:rsid w:val="004E79C7"/>
    <w:rsid w:val="004F0998"/>
    <w:rsid w:val="004F1F64"/>
    <w:rsid w:val="004F287C"/>
    <w:rsid w:val="004F2B36"/>
    <w:rsid w:val="004F2FDD"/>
    <w:rsid w:val="004F31D4"/>
    <w:rsid w:val="004F3568"/>
    <w:rsid w:val="004F3719"/>
    <w:rsid w:val="004F3B6B"/>
    <w:rsid w:val="004F404D"/>
    <w:rsid w:val="004F4404"/>
    <w:rsid w:val="004F4910"/>
    <w:rsid w:val="004F4A6C"/>
    <w:rsid w:val="004F54DC"/>
    <w:rsid w:val="004F5A50"/>
    <w:rsid w:val="004F5AAA"/>
    <w:rsid w:val="004F5CD2"/>
    <w:rsid w:val="004F6727"/>
    <w:rsid w:val="004F7496"/>
    <w:rsid w:val="004F76F8"/>
    <w:rsid w:val="00500C43"/>
    <w:rsid w:val="00500F0E"/>
    <w:rsid w:val="005013EE"/>
    <w:rsid w:val="005014DE"/>
    <w:rsid w:val="00501B8D"/>
    <w:rsid w:val="00501CEF"/>
    <w:rsid w:val="00501FFC"/>
    <w:rsid w:val="00502181"/>
    <w:rsid w:val="005023B0"/>
    <w:rsid w:val="0050280F"/>
    <w:rsid w:val="0050356D"/>
    <w:rsid w:val="005035F1"/>
    <w:rsid w:val="005037BF"/>
    <w:rsid w:val="00503B05"/>
    <w:rsid w:val="00504156"/>
    <w:rsid w:val="005047E2"/>
    <w:rsid w:val="005048F0"/>
    <w:rsid w:val="005049FC"/>
    <w:rsid w:val="00504B40"/>
    <w:rsid w:val="00504D0C"/>
    <w:rsid w:val="00505725"/>
    <w:rsid w:val="005058D0"/>
    <w:rsid w:val="00505C03"/>
    <w:rsid w:val="005065DD"/>
    <w:rsid w:val="00506CD8"/>
    <w:rsid w:val="00506F66"/>
    <w:rsid w:val="005078AF"/>
    <w:rsid w:val="0050793E"/>
    <w:rsid w:val="0051001C"/>
    <w:rsid w:val="00510313"/>
    <w:rsid w:val="00510CBA"/>
    <w:rsid w:val="0051157E"/>
    <w:rsid w:val="0051184A"/>
    <w:rsid w:val="00511D7A"/>
    <w:rsid w:val="0051248F"/>
    <w:rsid w:val="0051254B"/>
    <w:rsid w:val="0051414D"/>
    <w:rsid w:val="00514E1D"/>
    <w:rsid w:val="0051523C"/>
    <w:rsid w:val="005152F3"/>
    <w:rsid w:val="005161BA"/>
    <w:rsid w:val="005175EF"/>
    <w:rsid w:val="005179EA"/>
    <w:rsid w:val="00521E8F"/>
    <w:rsid w:val="00521E9D"/>
    <w:rsid w:val="005227EE"/>
    <w:rsid w:val="00522C88"/>
    <w:rsid w:val="00522D27"/>
    <w:rsid w:val="005238A8"/>
    <w:rsid w:val="0052393B"/>
    <w:rsid w:val="00523C82"/>
    <w:rsid w:val="005253D0"/>
    <w:rsid w:val="00525783"/>
    <w:rsid w:val="005257DC"/>
    <w:rsid w:val="005258C8"/>
    <w:rsid w:val="00525F0C"/>
    <w:rsid w:val="00526001"/>
    <w:rsid w:val="00526544"/>
    <w:rsid w:val="0052699C"/>
    <w:rsid w:val="00527184"/>
    <w:rsid w:val="00527851"/>
    <w:rsid w:val="00527A3A"/>
    <w:rsid w:val="005309B3"/>
    <w:rsid w:val="00530ED3"/>
    <w:rsid w:val="0053129B"/>
    <w:rsid w:val="005319CB"/>
    <w:rsid w:val="00531C5D"/>
    <w:rsid w:val="005320F2"/>
    <w:rsid w:val="00533076"/>
    <w:rsid w:val="00533B13"/>
    <w:rsid w:val="00533F35"/>
    <w:rsid w:val="005341DB"/>
    <w:rsid w:val="00534212"/>
    <w:rsid w:val="005342E6"/>
    <w:rsid w:val="00534797"/>
    <w:rsid w:val="0053491A"/>
    <w:rsid w:val="00534AEB"/>
    <w:rsid w:val="00535F1D"/>
    <w:rsid w:val="00536014"/>
    <w:rsid w:val="005360CA"/>
    <w:rsid w:val="00536407"/>
    <w:rsid w:val="0053653E"/>
    <w:rsid w:val="0054003A"/>
    <w:rsid w:val="005401BB"/>
    <w:rsid w:val="00540565"/>
    <w:rsid w:val="005409FA"/>
    <w:rsid w:val="00540C73"/>
    <w:rsid w:val="00540D6E"/>
    <w:rsid w:val="00541777"/>
    <w:rsid w:val="00542261"/>
    <w:rsid w:val="00542D21"/>
    <w:rsid w:val="00542DD4"/>
    <w:rsid w:val="00543A21"/>
    <w:rsid w:val="005441F9"/>
    <w:rsid w:val="00544F64"/>
    <w:rsid w:val="005456BA"/>
    <w:rsid w:val="00545AC8"/>
    <w:rsid w:val="00545D4E"/>
    <w:rsid w:val="00545F8B"/>
    <w:rsid w:val="00547EEF"/>
    <w:rsid w:val="00550613"/>
    <w:rsid w:val="00550F20"/>
    <w:rsid w:val="005511BB"/>
    <w:rsid w:val="00551347"/>
    <w:rsid w:val="00551413"/>
    <w:rsid w:val="00551947"/>
    <w:rsid w:val="005519DE"/>
    <w:rsid w:val="00551BE0"/>
    <w:rsid w:val="00552320"/>
    <w:rsid w:val="0055236D"/>
    <w:rsid w:val="005525E5"/>
    <w:rsid w:val="005526E4"/>
    <w:rsid w:val="00552ABB"/>
    <w:rsid w:val="005531E8"/>
    <w:rsid w:val="0055335E"/>
    <w:rsid w:val="00553ACC"/>
    <w:rsid w:val="00553BFB"/>
    <w:rsid w:val="00553D3B"/>
    <w:rsid w:val="00553DE6"/>
    <w:rsid w:val="005548E2"/>
    <w:rsid w:val="00554B79"/>
    <w:rsid w:val="00554CB0"/>
    <w:rsid w:val="00554F9B"/>
    <w:rsid w:val="00555DA8"/>
    <w:rsid w:val="00556647"/>
    <w:rsid w:val="005567D4"/>
    <w:rsid w:val="00556DCB"/>
    <w:rsid w:val="00556FAD"/>
    <w:rsid w:val="005574C3"/>
    <w:rsid w:val="0056099A"/>
    <w:rsid w:val="00561037"/>
    <w:rsid w:val="00561788"/>
    <w:rsid w:val="0056184F"/>
    <w:rsid w:val="0056230F"/>
    <w:rsid w:val="00562765"/>
    <w:rsid w:val="0056295F"/>
    <w:rsid w:val="005632B6"/>
    <w:rsid w:val="00563327"/>
    <w:rsid w:val="00564046"/>
    <w:rsid w:val="00565C37"/>
    <w:rsid w:val="0056606F"/>
    <w:rsid w:val="005662ED"/>
    <w:rsid w:val="0056644D"/>
    <w:rsid w:val="005672E1"/>
    <w:rsid w:val="0056740A"/>
    <w:rsid w:val="005677E4"/>
    <w:rsid w:val="0056792C"/>
    <w:rsid w:val="00567958"/>
    <w:rsid w:val="0056798D"/>
    <w:rsid w:val="00567A2A"/>
    <w:rsid w:val="005705A7"/>
    <w:rsid w:val="00570851"/>
    <w:rsid w:val="0057131E"/>
    <w:rsid w:val="0057175C"/>
    <w:rsid w:val="00571F60"/>
    <w:rsid w:val="00572043"/>
    <w:rsid w:val="0057215F"/>
    <w:rsid w:val="0057225A"/>
    <w:rsid w:val="005723AF"/>
    <w:rsid w:val="0057281F"/>
    <w:rsid w:val="0057285E"/>
    <w:rsid w:val="005740C0"/>
    <w:rsid w:val="00574847"/>
    <w:rsid w:val="0057593C"/>
    <w:rsid w:val="00575C66"/>
    <w:rsid w:val="00576083"/>
    <w:rsid w:val="005762E4"/>
    <w:rsid w:val="00576578"/>
    <w:rsid w:val="00580617"/>
    <w:rsid w:val="005807A9"/>
    <w:rsid w:val="00580B96"/>
    <w:rsid w:val="00580CC9"/>
    <w:rsid w:val="00581182"/>
    <w:rsid w:val="0058165D"/>
    <w:rsid w:val="00581D7A"/>
    <w:rsid w:val="0058270D"/>
    <w:rsid w:val="00582994"/>
    <w:rsid w:val="00582A8D"/>
    <w:rsid w:val="00582E3F"/>
    <w:rsid w:val="00584052"/>
    <w:rsid w:val="0058496A"/>
    <w:rsid w:val="00584CC4"/>
    <w:rsid w:val="00584F00"/>
    <w:rsid w:val="00585515"/>
    <w:rsid w:val="0058683A"/>
    <w:rsid w:val="005871CF"/>
    <w:rsid w:val="005875A7"/>
    <w:rsid w:val="005904EF"/>
    <w:rsid w:val="00590652"/>
    <w:rsid w:val="0059126E"/>
    <w:rsid w:val="005912F5"/>
    <w:rsid w:val="005925A2"/>
    <w:rsid w:val="00592AD3"/>
    <w:rsid w:val="00592DCA"/>
    <w:rsid w:val="005934F2"/>
    <w:rsid w:val="00593A7D"/>
    <w:rsid w:val="0059439E"/>
    <w:rsid w:val="005943B7"/>
    <w:rsid w:val="0059448E"/>
    <w:rsid w:val="005944D7"/>
    <w:rsid w:val="0059540D"/>
    <w:rsid w:val="00595452"/>
    <w:rsid w:val="00595AEA"/>
    <w:rsid w:val="00595EFC"/>
    <w:rsid w:val="005960CE"/>
    <w:rsid w:val="00597597"/>
    <w:rsid w:val="005979D2"/>
    <w:rsid w:val="005979EC"/>
    <w:rsid w:val="00597A60"/>
    <w:rsid w:val="00597C82"/>
    <w:rsid w:val="005A103F"/>
    <w:rsid w:val="005A18E4"/>
    <w:rsid w:val="005A1BE4"/>
    <w:rsid w:val="005A2206"/>
    <w:rsid w:val="005A22CF"/>
    <w:rsid w:val="005A26C6"/>
    <w:rsid w:val="005A2779"/>
    <w:rsid w:val="005A2911"/>
    <w:rsid w:val="005A3619"/>
    <w:rsid w:val="005A3675"/>
    <w:rsid w:val="005A3D77"/>
    <w:rsid w:val="005A42B4"/>
    <w:rsid w:val="005A45A8"/>
    <w:rsid w:val="005A4703"/>
    <w:rsid w:val="005A4A3B"/>
    <w:rsid w:val="005A500D"/>
    <w:rsid w:val="005A5A1C"/>
    <w:rsid w:val="005A67D3"/>
    <w:rsid w:val="005A775B"/>
    <w:rsid w:val="005B07F5"/>
    <w:rsid w:val="005B1937"/>
    <w:rsid w:val="005B2693"/>
    <w:rsid w:val="005B2B94"/>
    <w:rsid w:val="005B2CAE"/>
    <w:rsid w:val="005B39EC"/>
    <w:rsid w:val="005B3CBC"/>
    <w:rsid w:val="005B3DEF"/>
    <w:rsid w:val="005B424E"/>
    <w:rsid w:val="005B4583"/>
    <w:rsid w:val="005B4D9A"/>
    <w:rsid w:val="005B5042"/>
    <w:rsid w:val="005B5210"/>
    <w:rsid w:val="005B57EF"/>
    <w:rsid w:val="005B5833"/>
    <w:rsid w:val="005B6128"/>
    <w:rsid w:val="005B670F"/>
    <w:rsid w:val="005B68BC"/>
    <w:rsid w:val="005B6DCD"/>
    <w:rsid w:val="005B76E4"/>
    <w:rsid w:val="005C085B"/>
    <w:rsid w:val="005C0B45"/>
    <w:rsid w:val="005C1526"/>
    <w:rsid w:val="005C433B"/>
    <w:rsid w:val="005C4755"/>
    <w:rsid w:val="005C48E3"/>
    <w:rsid w:val="005C4CA6"/>
    <w:rsid w:val="005C53B3"/>
    <w:rsid w:val="005C541A"/>
    <w:rsid w:val="005C56F2"/>
    <w:rsid w:val="005C5F0D"/>
    <w:rsid w:val="005C606D"/>
    <w:rsid w:val="005C619C"/>
    <w:rsid w:val="005C6746"/>
    <w:rsid w:val="005C679D"/>
    <w:rsid w:val="005C6820"/>
    <w:rsid w:val="005C6BB3"/>
    <w:rsid w:val="005C7437"/>
    <w:rsid w:val="005D0A4B"/>
    <w:rsid w:val="005D0CFB"/>
    <w:rsid w:val="005D13AA"/>
    <w:rsid w:val="005D1981"/>
    <w:rsid w:val="005D2592"/>
    <w:rsid w:val="005D2FA5"/>
    <w:rsid w:val="005D36B1"/>
    <w:rsid w:val="005D386D"/>
    <w:rsid w:val="005D3C7C"/>
    <w:rsid w:val="005D421C"/>
    <w:rsid w:val="005D4299"/>
    <w:rsid w:val="005D4B23"/>
    <w:rsid w:val="005D4FE3"/>
    <w:rsid w:val="005D6161"/>
    <w:rsid w:val="005D6A2B"/>
    <w:rsid w:val="005D71A2"/>
    <w:rsid w:val="005E0216"/>
    <w:rsid w:val="005E06C6"/>
    <w:rsid w:val="005E18AB"/>
    <w:rsid w:val="005E250E"/>
    <w:rsid w:val="005E2B5D"/>
    <w:rsid w:val="005E39EA"/>
    <w:rsid w:val="005E3C66"/>
    <w:rsid w:val="005E47DB"/>
    <w:rsid w:val="005E4A63"/>
    <w:rsid w:val="005E4E20"/>
    <w:rsid w:val="005E4EF1"/>
    <w:rsid w:val="005E5782"/>
    <w:rsid w:val="005E638E"/>
    <w:rsid w:val="005E7207"/>
    <w:rsid w:val="005E75D6"/>
    <w:rsid w:val="005E75DD"/>
    <w:rsid w:val="005F07A3"/>
    <w:rsid w:val="005F0ABD"/>
    <w:rsid w:val="005F160A"/>
    <w:rsid w:val="005F16C9"/>
    <w:rsid w:val="005F1781"/>
    <w:rsid w:val="005F1C86"/>
    <w:rsid w:val="005F22C6"/>
    <w:rsid w:val="005F2CE4"/>
    <w:rsid w:val="005F34E6"/>
    <w:rsid w:val="005F39C2"/>
    <w:rsid w:val="005F4320"/>
    <w:rsid w:val="005F4637"/>
    <w:rsid w:val="005F470B"/>
    <w:rsid w:val="005F5B02"/>
    <w:rsid w:val="005F6DBF"/>
    <w:rsid w:val="005F6E6D"/>
    <w:rsid w:val="005F6E6F"/>
    <w:rsid w:val="005F762C"/>
    <w:rsid w:val="005F7B2B"/>
    <w:rsid w:val="005F7B33"/>
    <w:rsid w:val="005F7BF3"/>
    <w:rsid w:val="00600E08"/>
    <w:rsid w:val="00600F14"/>
    <w:rsid w:val="006012EF"/>
    <w:rsid w:val="0060138A"/>
    <w:rsid w:val="006018F1"/>
    <w:rsid w:val="00601B02"/>
    <w:rsid w:val="00602111"/>
    <w:rsid w:val="0060281A"/>
    <w:rsid w:val="00602DBD"/>
    <w:rsid w:val="0060354C"/>
    <w:rsid w:val="00603BC4"/>
    <w:rsid w:val="00604263"/>
    <w:rsid w:val="0060457E"/>
    <w:rsid w:val="00604DE0"/>
    <w:rsid w:val="00605DD0"/>
    <w:rsid w:val="006062F5"/>
    <w:rsid w:val="00606857"/>
    <w:rsid w:val="00606D72"/>
    <w:rsid w:val="00607374"/>
    <w:rsid w:val="00607498"/>
    <w:rsid w:val="006078F0"/>
    <w:rsid w:val="006104E7"/>
    <w:rsid w:val="00610769"/>
    <w:rsid w:val="00610D12"/>
    <w:rsid w:val="00611751"/>
    <w:rsid w:val="006121B0"/>
    <w:rsid w:val="006123F6"/>
    <w:rsid w:val="006137E2"/>
    <w:rsid w:val="00614010"/>
    <w:rsid w:val="0061477C"/>
    <w:rsid w:val="00615B50"/>
    <w:rsid w:val="00615DBB"/>
    <w:rsid w:val="00615E25"/>
    <w:rsid w:val="00616091"/>
    <w:rsid w:val="0061685A"/>
    <w:rsid w:val="00617944"/>
    <w:rsid w:val="00617FD2"/>
    <w:rsid w:val="006207BF"/>
    <w:rsid w:val="00620924"/>
    <w:rsid w:val="00621193"/>
    <w:rsid w:val="00621654"/>
    <w:rsid w:val="00622016"/>
    <w:rsid w:val="00622246"/>
    <w:rsid w:val="006226FF"/>
    <w:rsid w:val="0062388E"/>
    <w:rsid w:val="00625C50"/>
    <w:rsid w:val="00626684"/>
    <w:rsid w:val="006268D2"/>
    <w:rsid w:val="006268F6"/>
    <w:rsid w:val="0062694F"/>
    <w:rsid w:val="00626F2A"/>
    <w:rsid w:val="00627020"/>
    <w:rsid w:val="006274E7"/>
    <w:rsid w:val="0063020F"/>
    <w:rsid w:val="00630A31"/>
    <w:rsid w:val="006315B5"/>
    <w:rsid w:val="00631827"/>
    <w:rsid w:val="00631891"/>
    <w:rsid w:val="00631A54"/>
    <w:rsid w:val="00631C82"/>
    <w:rsid w:val="00632111"/>
    <w:rsid w:val="00632B5D"/>
    <w:rsid w:val="00633EB1"/>
    <w:rsid w:val="00633FF9"/>
    <w:rsid w:val="006342D9"/>
    <w:rsid w:val="006348F6"/>
    <w:rsid w:val="00634AD3"/>
    <w:rsid w:val="00634EE9"/>
    <w:rsid w:val="00636D8A"/>
    <w:rsid w:val="00636EA5"/>
    <w:rsid w:val="00637167"/>
    <w:rsid w:val="006376A5"/>
    <w:rsid w:val="0063772C"/>
    <w:rsid w:val="006401A8"/>
    <w:rsid w:val="006403BF"/>
    <w:rsid w:val="0064061A"/>
    <w:rsid w:val="0064144B"/>
    <w:rsid w:val="00641571"/>
    <w:rsid w:val="00641C8B"/>
    <w:rsid w:val="00641EDF"/>
    <w:rsid w:val="00642049"/>
    <w:rsid w:val="0064204F"/>
    <w:rsid w:val="00642805"/>
    <w:rsid w:val="00642C22"/>
    <w:rsid w:val="00642E40"/>
    <w:rsid w:val="0064354C"/>
    <w:rsid w:val="00643ADB"/>
    <w:rsid w:val="0064410B"/>
    <w:rsid w:val="0064412F"/>
    <w:rsid w:val="006449CC"/>
    <w:rsid w:val="00645BEB"/>
    <w:rsid w:val="006462F8"/>
    <w:rsid w:val="006464F7"/>
    <w:rsid w:val="00646F7C"/>
    <w:rsid w:val="006474F2"/>
    <w:rsid w:val="00647953"/>
    <w:rsid w:val="00647BF8"/>
    <w:rsid w:val="00651420"/>
    <w:rsid w:val="00651834"/>
    <w:rsid w:val="00651995"/>
    <w:rsid w:val="00651A77"/>
    <w:rsid w:val="00651B9C"/>
    <w:rsid w:val="00651E13"/>
    <w:rsid w:val="00652990"/>
    <w:rsid w:val="00652BE8"/>
    <w:rsid w:val="006537E6"/>
    <w:rsid w:val="00653823"/>
    <w:rsid w:val="00653C5A"/>
    <w:rsid w:val="00654794"/>
    <w:rsid w:val="006547B5"/>
    <w:rsid w:val="00654EA4"/>
    <w:rsid w:val="006550DA"/>
    <w:rsid w:val="006563E8"/>
    <w:rsid w:val="0065691A"/>
    <w:rsid w:val="00656BEC"/>
    <w:rsid w:val="00657146"/>
    <w:rsid w:val="00657767"/>
    <w:rsid w:val="00657A15"/>
    <w:rsid w:val="00660059"/>
    <w:rsid w:val="00660BAB"/>
    <w:rsid w:val="00660D20"/>
    <w:rsid w:val="00660DA3"/>
    <w:rsid w:val="00660F37"/>
    <w:rsid w:val="00662344"/>
    <w:rsid w:val="006623D5"/>
    <w:rsid w:val="00662F6F"/>
    <w:rsid w:val="00663177"/>
    <w:rsid w:val="006636A6"/>
    <w:rsid w:val="006646F3"/>
    <w:rsid w:val="00664876"/>
    <w:rsid w:val="006650E9"/>
    <w:rsid w:val="006664FD"/>
    <w:rsid w:val="006675FA"/>
    <w:rsid w:val="00670080"/>
    <w:rsid w:val="006702DE"/>
    <w:rsid w:val="00671739"/>
    <w:rsid w:val="00671832"/>
    <w:rsid w:val="006724F9"/>
    <w:rsid w:val="00672D54"/>
    <w:rsid w:val="006730CC"/>
    <w:rsid w:val="00673918"/>
    <w:rsid w:val="00673CD8"/>
    <w:rsid w:val="006741D0"/>
    <w:rsid w:val="00674493"/>
    <w:rsid w:val="006744C7"/>
    <w:rsid w:val="00675BEE"/>
    <w:rsid w:val="00676534"/>
    <w:rsid w:val="00676936"/>
    <w:rsid w:val="00676B89"/>
    <w:rsid w:val="006806BB"/>
    <w:rsid w:val="006810FD"/>
    <w:rsid w:val="0068117B"/>
    <w:rsid w:val="0068144F"/>
    <w:rsid w:val="00681895"/>
    <w:rsid w:val="006819EE"/>
    <w:rsid w:val="006825D3"/>
    <w:rsid w:val="0068298A"/>
    <w:rsid w:val="006837AB"/>
    <w:rsid w:val="006841B4"/>
    <w:rsid w:val="006846DC"/>
    <w:rsid w:val="0068474A"/>
    <w:rsid w:val="00684991"/>
    <w:rsid w:val="00685544"/>
    <w:rsid w:val="00685771"/>
    <w:rsid w:val="00685980"/>
    <w:rsid w:val="006862E7"/>
    <w:rsid w:val="00686A97"/>
    <w:rsid w:val="006906B9"/>
    <w:rsid w:val="00690DA2"/>
    <w:rsid w:val="00690F2D"/>
    <w:rsid w:val="00690F6A"/>
    <w:rsid w:val="00693339"/>
    <w:rsid w:val="0069347A"/>
    <w:rsid w:val="0069388C"/>
    <w:rsid w:val="006939E1"/>
    <w:rsid w:val="00693C0D"/>
    <w:rsid w:val="00693D94"/>
    <w:rsid w:val="00694CD0"/>
    <w:rsid w:val="00695041"/>
    <w:rsid w:val="00696C4E"/>
    <w:rsid w:val="00696F02"/>
    <w:rsid w:val="006972FB"/>
    <w:rsid w:val="00697833"/>
    <w:rsid w:val="00697837"/>
    <w:rsid w:val="006A0469"/>
    <w:rsid w:val="006A050D"/>
    <w:rsid w:val="006A0EC2"/>
    <w:rsid w:val="006A115C"/>
    <w:rsid w:val="006A227C"/>
    <w:rsid w:val="006A3083"/>
    <w:rsid w:val="006A316E"/>
    <w:rsid w:val="006A3B65"/>
    <w:rsid w:val="006A451E"/>
    <w:rsid w:val="006A6CDA"/>
    <w:rsid w:val="006A79EE"/>
    <w:rsid w:val="006A7D2E"/>
    <w:rsid w:val="006B0936"/>
    <w:rsid w:val="006B0FC7"/>
    <w:rsid w:val="006B1091"/>
    <w:rsid w:val="006B10B8"/>
    <w:rsid w:val="006B186C"/>
    <w:rsid w:val="006B25DF"/>
    <w:rsid w:val="006B29E7"/>
    <w:rsid w:val="006B2C9C"/>
    <w:rsid w:val="006B2E3B"/>
    <w:rsid w:val="006B356E"/>
    <w:rsid w:val="006B36F4"/>
    <w:rsid w:val="006B3964"/>
    <w:rsid w:val="006B417A"/>
    <w:rsid w:val="006B4D57"/>
    <w:rsid w:val="006B5230"/>
    <w:rsid w:val="006B5499"/>
    <w:rsid w:val="006B5AD0"/>
    <w:rsid w:val="006B5E21"/>
    <w:rsid w:val="006B6317"/>
    <w:rsid w:val="006B63FA"/>
    <w:rsid w:val="006B7009"/>
    <w:rsid w:val="006B7738"/>
    <w:rsid w:val="006C077B"/>
    <w:rsid w:val="006C0B12"/>
    <w:rsid w:val="006C0C77"/>
    <w:rsid w:val="006C1505"/>
    <w:rsid w:val="006C1D0D"/>
    <w:rsid w:val="006C207E"/>
    <w:rsid w:val="006C2741"/>
    <w:rsid w:val="006C2D5F"/>
    <w:rsid w:val="006C2F78"/>
    <w:rsid w:val="006C2F84"/>
    <w:rsid w:val="006C32BD"/>
    <w:rsid w:val="006C3386"/>
    <w:rsid w:val="006C3635"/>
    <w:rsid w:val="006C385F"/>
    <w:rsid w:val="006C4329"/>
    <w:rsid w:val="006C4F3D"/>
    <w:rsid w:val="006C5045"/>
    <w:rsid w:val="006C5475"/>
    <w:rsid w:val="006C5B21"/>
    <w:rsid w:val="006C61AF"/>
    <w:rsid w:val="006C679A"/>
    <w:rsid w:val="006C67BA"/>
    <w:rsid w:val="006C6A6B"/>
    <w:rsid w:val="006C6DBF"/>
    <w:rsid w:val="006D20D1"/>
    <w:rsid w:val="006D22AE"/>
    <w:rsid w:val="006D3085"/>
    <w:rsid w:val="006D3EC6"/>
    <w:rsid w:val="006D4B07"/>
    <w:rsid w:val="006D4C18"/>
    <w:rsid w:val="006D5315"/>
    <w:rsid w:val="006D58A7"/>
    <w:rsid w:val="006D6CAA"/>
    <w:rsid w:val="006D744C"/>
    <w:rsid w:val="006D783F"/>
    <w:rsid w:val="006D7A93"/>
    <w:rsid w:val="006E01E5"/>
    <w:rsid w:val="006E121A"/>
    <w:rsid w:val="006E1C8B"/>
    <w:rsid w:val="006E1CBE"/>
    <w:rsid w:val="006E296B"/>
    <w:rsid w:val="006E2F91"/>
    <w:rsid w:val="006E3460"/>
    <w:rsid w:val="006E3AD7"/>
    <w:rsid w:val="006E475B"/>
    <w:rsid w:val="006E4BB3"/>
    <w:rsid w:val="006E4D42"/>
    <w:rsid w:val="006E5BCD"/>
    <w:rsid w:val="006E62CE"/>
    <w:rsid w:val="006E64A4"/>
    <w:rsid w:val="006E6D68"/>
    <w:rsid w:val="006E6D6B"/>
    <w:rsid w:val="006E6EFE"/>
    <w:rsid w:val="006E7608"/>
    <w:rsid w:val="006E7CBA"/>
    <w:rsid w:val="006F02F8"/>
    <w:rsid w:val="006F0A8C"/>
    <w:rsid w:val="006F1117"/>
    <w:rsid w:val="006F162C"/>
    <w:rsid w:val="006F1729"/>
    <w:rsid w:val="006F1A99"/>
    <w:rsid w:val="006F2DA6"/>
    <w:rsid w:val="006F3D5C"/>
    <w:rsid w:val="006F466A"/>
    <w:rsid w:val="006F4987"/>
    <w:rsid w:val="006F4F24"/>
    <w:rsid w:val="006F5189"/>
    <w:rsid w:val="006F57DB"/>
    <w:rsid w:val="006F5AB1"/>
    <w:rsid w:val="006F5C8A"/>
    <w:rsid w:val="006F5E61"/>
    <w:rsid w:val="006F64E0"/>
    <w:rsid w:val="006F6B90"/>
    <w:rsid w:val="006F7886"/>
    <w:rsid w:val="006F7A2A"/>
    <w:rsid w:val="006F7D61"/>
    <w:rsid w:val="0070037B"/>
    <w:rsid w:val="00700D08"/>
    <w:rsid w:val="00701042"/>
    <w:rsid w:val="00701B85"/>
    <w:rsid w:val="007026F5"/>
    <w:rsid w:val="00702A37"/>
    <w:rsid w:val="00703080"/>
    <w:rsid w:val="00703296"/>
    <w:rsid w:val="007036B5"/>
    <w:rsid w:val="00703738"/>
    <w:rsid w:val="007038B1"/>
    <w:rsid w:val="00703BB1"/>
    <w:rsid w:val="00703D2F"/>
    <w:rsid w:val="0070408D"/>
    <w:rsid w:val="00704761"/>
    <w:rsid w:val="00704F88"/>
    <w:rsid w:val="007052F3"/>
    <w:rsid w:val="007054AA"/>
    <w:rsid w:val="00705FFC"/>
    <w:rsid w:val="007061B0"/>
    <w:rsid w:val="0070734D"/>
    <w:rsid w:val="0071046B"/>
    <w:rsid w:val="00711AD0"/>
    <w:rsid w:val="007121BA"/>
    <w:rsid w:val="00712FF2"/>
    <w:rsid w:val="007139A0"/>
    <w:rsid w:val="007143DB"/>
    <w:rsid w:val="007149B9"/>
    <w:rsid w:val="00714F66"/>
    <w:rsid w:val="00714F90"/>
    <w:rsid w:val="0071598F"/>
    <w:rsid w:val="00715AE3"/>
    <w:rsid w:val="00716CE1"/>
    <w:rsid w:val="00717528"/>
    <w:rsid w:val="00717A75"/>
    <w:rsid w:val="00717E4F"/>
    <w:rsid w:val="00720075"/>
    <w:rsid w:val="007204CF"/>
    <w:rsid w:val="00720623"/>
    <w:rsid w:val="00720676"/>
    <w:rsid w:val="007208BF"/>
    <w:rsid w:val="0072186B"/>
    <w:rsid w:val="00721A8F"/>
    <w:rsid w:val="00721C5C"/>
    <w:rsid w:val="00722ADB"/>
    <w:rsid w:val="00722C3E"/>
    <w:rsid w:val="007234CB"/>
    <w:rsid w:val="00723F38"/>
    <w:rsid w:val="00723F9C"/>
    <w:rsid w:val="007245A2"/>
    <w:rsid w:val="007256B9"/>
    <w:rsid w:val="00726230"/>
    <w:rsid w:val="0072679B"/>
    <w:rsid w:val="00726B8C"/>
    <w:rsid w:val="00727313"/>
    <w:rsid w:val="00727CA8"/>
    <w:rsid w:val="00727E75"/>
    <w:rsid w:val="007302F0"/>
    <w:rsid w:val="0073053B"/>
    <w:rsid w:val="00730554"/>
    <w:rsid w:val="00730ABE"/>
    <w:rsid w:val="00730D85"/>
    <w:rsid w:val="00730E86"/>
    <w:rsid w:val="007315ED"/>
    <w:rsid w:val="0073201A"/>
    <w:rsid w:val="007321D8"/>
    <w:rsid w:val="00732F66"/>
    <w:rsid w:val="0073333E"/>
    <w:rsid w:val="00733C25"/>
    <w:rsid w:val="00733D21"/>
    <w:rsid w:val="00733FC6"/>
    <w:rsid w:val="007345F4"/>
    <w:rsid w:val="00734723"/>
    <w:rsid w:val="00734BA9"/>
    <w:rsid w:val="0073631F"/>
    <w:rsid w:val="00736CFD"/>
    <w:rsid w:val="00737238"/>
    <w:rsid w:val="007373C6"/>
    <w:rsid w:val="0074048C"/>
    <w:rsid w:val="00741025"/>
    <w:rsid w:val="007412FE"/>
    <w:rsid w:val="00741D89"/>
    <w:rsid w:val="00742E13"/>
    <w:rsid w:val="00742E98"/>
    <w:rsid w:val="00743456"/>
    <w:rsid w:val="00743E87"/>
    <w:rsid w:val="00744308"/>
    <w:rsid w:val="007447D9"/>
    <w:rsid w:val="00744F16"/>
    <w:rsid w:val="007452F9"/>
    <w:rsid w:val="007453B0"/>
    <w:rsid w:val="00746A00"/>
    <w:rsid w:val="00746FE0"/>
    <w:rsid w:val="00747140"/>
    <w:rsid w:val="00747580"/>
    <w:rsid w:val="007477FE"/>
    <w:rsid w:val="007501E8"/>
    <w:rsid w:val="00750BB6"/>
    <w:rsid w:val="00750D8B"/>
    <w:rsid w:val="007512B8"/>
    <w:rsid w:val="007512D0"/>
    <w:rsid w:val="0075140C"/>
    <w:rsid w:val="007514B3"/>
    <w:rsid w:val="00751C12"/>
    <w:rsid w:val="0075246A"/>
    <w:rsid w:val="0075413A"/>
    <w:rsid w:val="00754256"/>
    <w:rsid w:val="0075449A"/>
    <w:rsid w:val="007548E7"/>
    <w:rsid w:val="00754F32"/>
    <w:rsid w:val="0075513A"/>
    <w:rsid w:val="00755410"/>
    <w:rsid w:val="00756646"/>
    <w:rsid w:val="007568C6"/>
    <w:rsid w:val="00757A35"/>
    <w:rsid w:val="0076020E"/>
    <w:rsid w:val="00760693"/>
    <w:rsid w:val="00760B52"/>
    <w:rsid w:val="00760BB0"/>
    <w:rsid w:val="007610F6"/>
    <w:rsid w:val="00762A5B"/>
    <w:rsid w:val="007635C5"/>
    <w:rsid w:val="00763976"/>
    <w:rsid w:val="00763EE0"/>
    <w:rsid w:val="0076421C"/>
    <w:rsid w:val="0076426D"/>
    <w:rsid w:val="007642F9"/>
    <w:rsid w:val="00764B4F"/>
    <w:rsid w:val="00764C0F"/>
    <w:rsid w:val="007651E4"/>
    <w:rsid w:val="00765455"/>
    <w:rsid w:val="007657EC"/>
    <w:rsid w:val="00765DCC"/>
    <w:rsid w:val="007667F2"/>
    <w:rsid w:val="00766C15"/>
    <w:rsid w:val="00766FB1"/>
    <w:rsid w:val="007674AC"/>
    <w:rsid w:val="00767FC4"/>
    <w:rsid w:val="007706F2"/>
    <w:rsid w:val="00770801"/>
    <w:rsid w:val="0077134A"/>
    <w:rsid w:val="007713B0"/>
    <w:rsid w:val="0077181A"/>
    <w:rsid w:val="00771AE0"/>
    <w:rsid w:val="00772C00"/>
    <w:rsid w:val="00772F5F"/>
    <w:rsid w:val="00773574"/>
    <w:rsid w:val="007741C8"/>
    <w:rsid w:val="0077451F"/>
    <w:rsid w:val="007745C2"/>
    <w:rsid w:val="007752F1"/>
    <w:rsid w:val="00776B9C"/>
    <w:rsid w:val="007803A6"/>
    <w:rsid w:val="007809EC"/>
    <w:rsid w:val="00780A48"/>
    <w:rsid w:val="0078161B"/>
    <w:rsid w:val="007826F6"/>
    <w:rsid w:val="00783491"/>
    <w:rsid w:val="00783751"/>
    <w:rsid w:val="00784D67"/>
    <w:rsid w:val="00785719"/>
    <w:rsid w:val="00785D20"/>
    <w:rsid w:val="0078664B"/>
    <w:rsid w:val="00787A5B"/>
    <w:rsid w:val="00790AE2"/>
    <w:rsid w:val="00790CCA"/>
    <w:rsid w:val="00790F43"/>
    <w:rsid w:val="00791028"/>
    <w:rsid w:val="00791770"/>
    <w:rsid w:val="00791889"/>
    <w:rsid w:val="00791DA4"/>
    <w:rsid w:val="00791F44"/>
    <w:rsid w:val="00792A5E"/>
    <w:rsid w:val="0079374F"/>
    <w:rsid w:val="00793BC8"/>
    <w:rsid w:val="00793EFF"/>
    <w:rsid w:val="007951C4"/>
    <w:rsid w:val="00795499"/>
    <w:rsid w:val="00795598"/>
    <w:rsid w:val="00795963"/>
    <w:rsid w:val="00796725"/>
    <w:rsid w:val="00797595"/>
    <w:rsid w:val="007A00C2"/>
    <w:rsid w:val="007A12C3"/>
    <w:rsid w:val="007A1738"/>
    <w:rsid w:val="007A2373"/>
    <w:rsid w:val="007A2604"/>
    <w:rsid w:val="007A2AA1"/>
    <w:rsid w:val="007A2C8D"/>
    <w:rsid w:val="007A2E32"/>
    <w:rsid w:val="007A3E76"/>
    <w:rsid w:val="007A4074"/>
    <w:rsid w:val="007A45ED"/>
    <w:rsid w:val="007A51D3"/>
    <w:rsid w:val="007A529C"/>
    <w:rsid w:val="007A54AD"/>
    <w:rsid w:val="007A5D22"/>
    <w:rsid w:val="007A61C6"/>
    <w:rsid w:val="007A6499"/>
    <w:rsid w:val="007A6845"/>
    <w:rsid w:val="007A68B1"/>
    <w:rsid w:val="007A7220"/>
    <w:rsid w:val="007A7995"/>
    <w:rsid w:val="007A7D03"/>
    <w:rsid w:val="007B04DB"/>
    <w:rsid w:val="007B0FEE"/>
    <w:rsid w:val="007B1113"/>
    <w:rsid w:val="007B113B"/>
    <w:rsid w:val="007B17BB"/>
    <w:rsid w:val="007B2328"/>
    <w:rsid w:val="007B2C9E"/>
    <w:rsid w:val="007B3058"/>
    <w:rsid w:val="007B3973"/>
    <w:rsid w:val="007B3A8C"/>
    <w:rsid w:val="007B3B93"/>
    <w:rsid w:val="007B4012"/>
    <w:rsid w:val="007B4363"/>
    <w:rsid w:val="007B5515"/>
    <w:rsid w:val="007B5831"/>
    <w:rsid w:val="007B5D95"/>
    <w:rsid w:val="007B688A"/>
    <w:rsid w:val="007B7842"/>
    <w:rsid w:val="007B7D4C"/>
    <w:rsid w:val="007B7E7A"/>
    <w:rsid w:val="007C00F7"/>
    <w:rsid w:val="007C0920"/>
    <w:rsid w:val="007C2381"/>
    <w:rsid w:val="007C3175"/>
    <w:rsid w:val="007C3CDD"/>
    <w:rsid w:val="007C45DC"/>
    <w:rsid w:val="007C686E"/>
    <w:rsid w:val="007C7DEF"/>
    <w:rsid w:val="007D0094"/>
    <w:rsid w:val="007D0985"/>
    <w:rsid w:val="007D0A23"/>
    <w:rsid w:val="007D0C96"/>
    <w:rsid w:val="007D1D51"/>
    <w:rsid w:val="007D1EC5"/>
    <w:rsid w:val="007D2BCF"/>
    <w:rsid w:val="007D2F3B"/>
    <w:rsid w:val="007D37C1"/>
    <w:rsid w:val="007D38BE"/>
    <w:rsid w:val="007D3969"/>
    <w:rsid w:val="007D4135"/>
    <w:rsid w:val="007D52BE"/>
    <w:rsid w:val="007D635C"/>
    <w:rsid w:val="007D6C17"/>
    <w:rsid w:val="007D6FF7"/>
    <w:rsid w:val="007D7546"/>
    <w:rsid w:val="007D7915"/>
    <w:rsid w:val="007D7D59"/>
    <w:rsid w:val="007E0063"/>
    <w:rsid w:val="007E011A"/>
    <w:rsid w:val="007E0545"/>
    <w:rsid w:val="007E0F30"/>
    <w:rsid w:val="007E2022"/>
    <w:rsid w:val="007E2264"/>
    <w:rsid w:val="007E260E"/>
    <w:rsid w:val="007E2ECB"/>
    <w:rsid w:val="007E3310"/>
    <w:rsid w:val="007E3937"/>
    <w:rsid w:val="007E3B32"/>
    <w:rsid w:val="007E3D84"/>
    <w:rsid w:val="007E4E39"/>
    <w:rsid w:val="007E51EB"/>
    <w:rsid w:val="007E53E2"/>
    <w:rsid w:val="007E5FC9"/>
    <w:rsid w:val="007E733A"/>
    <w:rsid w:val="007E764C"/>
    <w:rsid w:val="007ED5B8"/>
    <w:rsid w:val="007F0038"/>
    <w:rsid w:val="007F0A11"/>
    <w:rsid w:val="007F1261"/>
    <w:rsid w:val="007F2718"/>
    <w:rsid w:val="007F2CDC"/>
    <w:rsid w:val="007F2D5F"/>
    <w:rsid w:val="007F2FD2"/>
    <w:rsid w:val="007F3897"/>
    <w:rsid w:val="007F3920"/>
    <w:rsid w:val="007F43F9"/>
    <w:rsid w:val="007F4752"/>
    <w:rsid w:val="007F4A4A"/>
    <w:rsid w:val="007F5007"/>
    <w:rsid w:val="007F7339"/>
    <w:rsid w:val="007F73A8"/>
    <w:rsid w:val="007F7468"/>
    <w:rsid w:val="007F7D2E"/>
    <w:rsid w:val="007F7DDD"/>
    <w:rsid w:val="00800306"/>
    <w:rsid w:val="00800D8A"/>
    <w:rsid w:val="0080178F"/>
    <w:rsid w:val="0080181F"/>
    <w:rsid w:val="0080203E"/>
    <w:rsid w:val="00802710"/>
    <w:rsid w:val="008030DB"/>
    <w:rsid w:val="008031F6"/>
    <w:rsid w:val="00803692"/>
    <w:rsid w:val="00803FDD"/>
    <w:rsid w:val="00804EB3"/>
    <w:rsid w:val="008051A5"/>
    <w:rsid w:val="008057D8"/>
    <w:rsid w:val="00805A29"/>
    <w:rsid w:val="00805EFA"/>
    <w:rsid w:val="0080688D"/>
    <w:rsid w:val="00806B14"/>
    <w:rsid w:val="00806B5D"/>
    <w:rsid w:val="00806C26"/>
    <w:rsid w:val="00807755"/>
    <w:rsid w:val="00807826"/>
    <w:rsid w:val="008078C4"/>
    <w:rsid w:val="00807973"/>
    <w:rsid w:val="00810830"/>
    <w:rsid w:val="00810DF5"/>
    <w:rsid w:val="008110EE"/>
    <w:rsid w:val="00811855"/>
    <w:rsid w:val="00811F3D"/>
    <w:rsid w:val="0081280B"/>
    <w:rsid w:val="00812E84"/>
    <w:rsid w:val="0081388A"/>
    <w:rsid w:val="00813A11"/>
    <w:rsid w:val="00813A24"/>
    <w:rsid w:val="00813AED"/>
    <w:rsid w:val="00813CAE"/>
    <w:rsid w:val="008147BB"/>
    <w:rsid w:val="00815767"/>
    <w:rsid w:val="00815BF7"/>
    <w:rsid w:val="00815C05"/>
    <w:rsid w:val="00816346"/>
    <w:rsid w:val="00816713"/>
    <w:rsid w:val="008167E7"/>
    <w:rsid w:val="0081683F"/>
    <w:rsid w:val="0081685C"/>
    <w:rsid w:val="008168D9"/>
    <w:rsid w:val="008179E3"/>
    <w:rsid w:val="00820FBA"/>
    <w:rsid w:val="00821410"/>
    <w:rsid w:val="008224AD"/>
    <w:rsid w:val="00822751"/>
    <w:rsid w:val="00822FC4"/>
    <w:rsid w:val="008230D4"/>
    <w:rsid w:val="00824E70"/>
    <w:rsid w:val="00825069"/>
    <w:rsid w:val="008256E7"/>
    <w:rsid w:val="0082584A"/>
    <w:rsid w:val="008272FF"/>
    <w:rsid w:val="0082748A"/>
    <w:rsid w:val="008275B0"/>
    <w:rsid w:val="00827DB7"/>
    <w:rsid w:val="00830355"/>
    <w:rsid w:val="008304F3"/>
    <w:rsid w:val="00830E87"/>
    <w:rsid w:val="0083166B"/>
    <w:rsid w:val="008317D1"/>
    <w:rsid w:val="00831E74"/>
    <w:rsid w:val="008320ED"/>
    <w:rsid w:val="008321F2"/>
    <w:rsid w:val="00832275"/>
    <w:rsid w:val="008324A9"/>
    <w:rsid w:val="0083280E"/>
    <w:rsid w:val="00832DDF"/>
    <w:rsid w:val="008338AC"/>
    <w:rsid w:val="00834DC5"/>
    <w:rsid w:val="00835336"/>
    <w:rsid w:val="00836758"/>
    <w:rsid w:val="00836E8D"/>
    <w:rsid w:val="00837501"/>
    <w:rsid w:val="00840182"/>
    <w:rsid w:val="008409A4"/>
    <w:rsid w:val="008417A0"/>
    <w:rsid w:val="0084263B"/>
    <w:rsid w:val="0084285A"/>
    <w:rsid w:val="00842B64"/>
    <w:rsid w:val="008431A0"/>
    <w:rsid w:val="0084430D"/>
    <w:rsid w:val="0084489F"/>
    <w:rsid w:val="00844F5D"/>
    <w:rsid w:val="008459AB"/>
    <w:rsid w:val="008459B0"/>
    <w:rsid w:val="00845AD3"/>
    <w:rsid w:val="00845B83"/>
    <w:rsid w:val="00845FE8"/>
    <w:rsid w:val="0084660C"/>
    <w:rsid w:val="00850305"/>
    <w:rsid w:val="0085088F"/>
    <w:rsid w:val="00851062"/>
    <w:rsid w:val="00851E34"/>
    <w:rsid w:val="00851F95"/>
    <w:rsid w:val="0085200D"/>
    <w:rsid w:val="008524E0"/>
    <w:rsid w:val="008541B0"/>
    <w:rsid w:val="00854587"/>
    <w:rsid w:val="0085506F"/>
    <w:rsid w:val="00855C41"/>
    <w:rsid w:val="00856337"/>
    <w:rsid w:val="00856399"/>
    <w:rsid w:val="008616C3"/>
    <w:rsid w:val="00861A6D"/>
    <w:rsid w:val="00861C44"/>
    <w:rsid w:val="00861E50"/>
    <w:rsid w:val="0086247D"/>
    <w:rsid w:val="0086248C"/>
    <w:rsid w:val="00862A79"/>
    <w:rsid w:val="00862DDC"/>
    <w:rsid w:val="00863792"/>
    <w:rsid w:val="0086498E"/>
    <w:rsid w:val="00865B03"/>
    <w:rsid w:val="00865B64"/>
    <w:rsid w:val="00865BDD"/>
    <w:rsid w:val="0087088E"/>
    <w:rsid w:val="00870A2C"/>
    <w:rsid w:val="00870D7B"/>
    <w:rsid w:val="008710F2"/>
    <w:rsid w:val="00871165"/>
    <w:rsid w:val="00871741"/>
    <w:rsid w:val="00871B18"/>
    <w:rsid w:val="008728E1"/>
    <w:rsid w:val="008728F6"/>
    <w:rsid w:val="00873891"/>
    <w:rsid w:val="00874279"/>
    <w:rsid w:val="00874325"/>
    <w:rsid w:val="008749DA"/>
    <w:rsid w:val="00875066"/>
    <w:rsid w:val="00875310"/>
    <w:rsid w:val="00875721"/>
    <w:rsid w:val="00875D77"/>
    <w:rsid w:val="00875F2E"/>
    <w:rsid w:val="00876391"/>
    <w:rsid w:val="00876707"/>
    <w:rsid w:val="0087765F"/>
    <w:rsid w:val="00880300"/>
    <w:rsid w:val="0088067C"/>
    <w:rsid w:val="00880E01"/>
    <w:rsid w:val="00880FC1"/>
    <w:rsid w:val="0088130E"/>
    <w:rsid w:val="008813AE"/>
    <w:rsid w:val="0088157F"/>
    <w:rsid w:val="00881865"/>
    <w:rsid w:val="0088220D"/>
    <w:rsid w:val="00882739"/>
    <w:rsid w:val="00882EFE"/>
    <w:rsid w:val="00883471"/>
    <w:rsid w:val="008848F5"/>
    <w:rsid w:val="00884E98"/>
    <w:rsid w:val="00884F46"/>
    <w:rsid w:val="008854B7"/>
    <w:rsid w:val="00886D22"/>
    <w:rsid w:val="008873E9"/>
    <w:rsid w:val="00890770"/>
    <w:rsid w:val="008908D1"/>
    <w:rsid w:val="008910FC"/>
    <w:rsid w:val="0089112F"/>
    <w:rsid w:val="008914C7"/>
    <w:rsid w:val="00891836"/>
    <w:rsid w:val="00891CD0"/>
    <w:rsid w:val="00891E0E"/>
    <w:rsid w:val="0089231E"/>
    <w:rsid w:val="008927B3"/>
    <w:rsid w:val="008944E3"/>
    <w:rsid w:val="00894611"/>
    <w:rsid w:val="00894810"/>
    <w:rsid w:val="00894DE3"/>
    <w:rsid w:val="00894EBB"/>
    <w:rsid w:val="008954EA"/>
    <w:rsid w:val="00895640"/>
    <w:rsid w:val="008956E9"/>
    <w:rsid w:val="008959CE"/>
    <w:rsid w:val="00895A0A"/>
    <w:rsid w:val="0089665A"/>
    <w:rsid w:val="00896707"/>
    <w:rsid w:val="0089748F"/>
    <w:rsid w:val="00897592"/>
    <w:rsid w:val="00897C49"/>
    <w:rsid w:val="008A046C"/>
    <w:rsid w:val="008A0BEF"/>
    <w:rsid w:val="008A10BA"/>
    <w:rsid w:val="008A1366"/>
    <w:rsid w:val="008A1392"/>
    <w:rsid w:val="008A16EA"/>
    <w:rsid w:val="008A1802"/>
    <w:rsid w:val="008A1F4E"/>
    <w:rsid w:val="008A1F97"/>
    <w:rsid w:val="008A21A6"/>
    <w:rsid w:val="008A2E19"/>
    <w:rsid w:val="008A3924"/>
    <w:rsid w:val="008A4260"/>
    <w:rsid w:val="008A42BD"/>
    <w:rsid w:val="008A4B47"/>
    <w:rsid w:val="008A4E42"/>
    <w:rsid w:val="008A4EA3"/>
    <w:rsid w:val="008A5265"/>
    <w:rsid w:val="008A5AF8"/>
    <w:rsid w:val="008A5D93"/>
    <w:rsid w:val="008A675E"/>
    <w:rsid w:val="008A70A5"/>
    <w:rsid w:val="008A776B"/>
    <w:rsid w:val="008A7AD3"/>
    <w:rsid w:val="008B00F0"/>
    <w:rsid w:val="008B061F"/>
    <w:rsid w:val="008B086A"/>
    <w:rsid w:val="008B0878"/>
    <w:rsid w:val="008B0B2E"/>
    <w:rsid w:val="008B0BB4"/>
    <w:rsid w:val="008B117B"/>
    <w:rsid w:val="008B12EF"/>
    <w:rsid w:val="008B14C2"/>
    <w:rsid w:val="008B1E2F"/>
    <w:rsid w:val="008B1EAF"/>
    <w:rsid w:val="008B2240"/>
    <w:rsid w:val="008B2548"/>
    <w:rsid w:val="008B356A"/>
    <w:rsid w:val="008B3698"/>
    <w:rsid w:val="008B3C8D"/>
    <w:rsid w:val="008B4CBB"/>
    <w:rsid w:val="008B50E7"/>
    <w:rsid w:val="008B589A"/>
    <w:rsid w:val="008B59AC"/>
    <w:rsid w:val="008B5B4D"/>
    <w:rsid w:val="008B622C"/>
    <w:rsid w:val="008B699F"/>
    <w:rsid w:val="008B6B24"/>
    <w:rsid w:val="008B6D71"/>
    <w:rsid w:val="008B7531"/>
    <w:rsid w:val="008B780F"/>
    <w:rsid w:val="008C19DB"/>
    <w:rsid w:val="008C1C8D"/>
    <w:rsid w:val="008C1CCA"/>
    <w:rsid w:val="008C211D"/>
    <w:rsid w:val="008C2243"/>
    <w:rsid w:val="008C231C"/>
    <w:rsid w:val="008C24D4"/>
    <w:rsid w:val="008C26E7"/>
    <w:rsid w:val="008C2B34"/>
    <w:rsid w:val="008C2F5F"/>
    <w:rsid w:val="008C2F9E"/>
    <w:rsid w:val="008C32F2"/>
    <w:rsid w:val="008C3661"/>
    <w:rsid w:val="008C3809"/>
    <w:rsid w:val="008C3898"/>
    <w:rsid w:val="008C39A1"/>
    <w:rsid w:val="008C3A5B"/>
    <w:rsid w:val="008C41BA"/>
    <w:rsid w:val="008C43BA"/>
    <w:rsid w:val="008C4675"/>
    <w:rsid w:val="008C5197"/>
    <w:rsid w:val="008C55DF"/>
    <w:rsid w:val="008C5C95"/>
    <w:rsid w:val="008C6063"/>
    <w:rsid w:val="008C63C0"/>
    <w:rsid w:val="008C6F64"/>
    <w:rsid w:val="008D0459"/>
    <w:rsid w:val="008D1505"/>
    <w:rsid w:val="008D1AB1"/>
    <w:rsid w:val="008D201D"/>
    <w:rsid w:val="008D205C"/>
    <w:rsid w:val="008D253F"/>
    <w:rsid w:val="008D3479"/>
    <w:rsid w:val="008D3B09"/>
    <w:rsid w:val="008D4A31"/>
    <w:rsid w:val="008D4B7C"/>
    <w:rsid w:val="008D4BBC"/>
    <w:rsid w:val="008D4CA8"/>
    <w:rsid w:val="008D54EA"/>
    <w:rsid w:val="008D5611"/>
    <w:rsid w:val="008D5E7F"/>
    <w:rsid w:val="008D63C4"/>
    <w:rsid w:val="008D6CC9"/>
    <w:rsid w:val="008D6ED7"/>
    <w:rsid w:val="008D790F"/>
    <w:rsid w:val="008D7E2A"/>
    <w:rsid w:val="008E097B"/>
    <w:rsid w:val="008E0D3A"/>
    <w:rsid w:val="008E160F"/>
    <w:rsid w:val="008E1AF1"/>
    <w:rsid w:val="008E1C6D"/>
    <w:rsid w:val="008E1C8C"/>
    <w:rsid w:val="008E2260"/>
    <w:rsid w:val="008E2696"/>
    <w:rsid w:val="008E2FC5"/>
    <w:rsid w:val="008E3870"/>
    <w:rsid w:val="008E3CC4"/>
    <w:rsid w:val="008E3E11"/>
    <w:rsid w:val="008E408E"/>
    <w:rsid w:val="008E4A65"/>
    <w:rsid w:val="008E4B37"/>
    <w:rsid w:val="008E4C78"/>
    <w:rsid w:val="008E61D4"/>
    <w:rsid w:val="008E6DF4"/>
    <w:rsid w:val="008E7587"/>
    <w:rsid w:val="008F0525"/>
    <w:rsid w:val="008F0C91"/>
    <w:rsid w:val="008F17AD"/>
    <w:rsid w:val="008F1E31"/>
    <w:rsid w:val="008F21F2"/>
    <w:rsid w:val="008F2696"/>
    <w:rsid w:val="008F293B"/>
    <w:rsid w:val="008F3433"/>
    <w:rsid w:val="008F3DC6"/>
    <w:rsid w:val="008F53CC"/>
    <w:rsid w:val="008F57ED"/>
    <w:rsid w:val="008F7655"/>
    <w:rsid w:val="00900147"/>
    <w:rsid w:val="0090100E"/>
    <w:rsid w:val="00901CB4"/>
    <w:rsid w:val="00901ED3"/>
    <w:rsid w:val="009022E5"/>
    <w:rsid w:val="00902AF0"/>
    <w:rsid w:val="00903DB3"/>
    <w:rsid w:val="0090446D"/>
    <w:rsid w:val="00904F6F"/>
    <w:rsid w:val="0090500A"/>
    <w:rsid w:val="00905485"/>
    <w:rsid w:val="009062F0"/>
    <w:rsid w:val="00906760"/>
    <w:rsid w:val="00906E1D"/>
    <w:rsid w:val="00906F6C"/>
    <w:rsid w:val="0090746E"/>
    <w:rsid w:val="0091038A"/>
    <w:rsid w:val="0091047E"/>
    <w:rsid w:val="00910784"/>
    <w:rsid w:val="00910C81"/>
    <w:rsid w:val="00911812"/>
    <w:rsid w:val="00911D5E"/>
    <w:rsid w:val="00911F92"/>
    <w:rsid w:val="0091211F"/>
    <w:rsid w:val="009124F6"/>
    <w:rsid w:val="00912A3E"/>
    <w:rsid w:val="00913548"/>
    <w:rsid w:val="00913B8C"/>
    <w:rsid w:val="009144E6"/>
    <w:rsid w:val="009146B6"/>
    <w:rsid w:val="00914AA9"/>
    <w:rsid w:val="00914DAB"/>
    <w:rsid w:val="0091632E"/>
    <w:rsid w:val="009164DD"/>
    <w:rsid w:val="009164F2"/>
    <w:rsid w:val="00916955"/>
    <w:rsid w:val="0091702F"/>
    <w:rsid w:val="00917A49"/>
    <w:rsid w:val="00917D85"/>
    <w:rsid w:val="00920282"/>
    <w:rsid w:val="00921203"/>
    <w:rsid w:val="00921C16"/>
    <w:rsid w:val="00921DD6"/>
    <w:rsid w:val="00921F2C"/>
    <w:rsid w:val="009224B7"/>
    <w:rsid w:val="0092349B"/>
    <w:rsid w:val="009241D6"/>
    <w:rsid w:val="0092467C"/>
    <w:rsid w:val="00924737"/>
    <w:rsid w:val="00924DD7"/>
    <w:rsid w:val="00925CA3"/>
    <w:rsid w:val="009262A5"/>
    <w:rsid w:val="00930585"/>
    <w:rsid w:val="0093080E"/>
    <w:rsid w:val="00930B72"/>
    <w:rsid w:val="00931390"/>
    <w:rsid w:val="00931476"/>
    <w:rsid w:val="00931B27"/>
    <w:rsid w:val="00932546"/>
    <w:rsid w:val="00932620"/>
    <w:rsid w:val="00932D3F"/>
    <w:rsid w:val="009335D6"/>
    <w:rsid w:val="00933EA0"/>
    <w:rsid w:val="009341F4"/>
    <w:rsid w:val="0093441C"/>
    <w:rsid w:val="00934738"/>
    <w:rsid w:val="0093498A"/>
    <w:rsid w:val="009349DB"/>
    <w:rsid w:val="00934A9A"/>
    <w:rsid w:val="00934ABD"/>
    <w:rsid w:val="0093518A"/>
    <w:rsid w:val="00935262"/>
    <w:rsid w:val="00935444"/>
    <w:rsid w:val="0093545C"/>
    <w:rsid w:val="00935CE5"/>
    <w:rsid w:val="00936614"/>
    <w:rsid w:val="00937774"/>
    <w:rsid w:val="0093779C"/>
    <w:rsid w:val="00937916"/>
    <w:rsid w:val="00937AC2"/>
    <w:rsid w:val="00937FCA"/>
    <w:rsid w:val="0094025D"/>
    <w:rsid w:val="00940722"/>
    <w:rsid w:val="00941770"/>
    <w:rsid w:val="009418A7"/>
    <w:rsid w:val="00941B8E"/>
    <w:rsid w:val="00942ADD"/>
    <w:rsid w:val="00942D34"/>
    <w:rsid w:val="00942EEE"/>
    <w:rsid w:val="00944B04"/>
    <w:rsid w:val="009450BC"/>
    <w:rsid w:val="0094517C"/>
    <w:rsid w:val="00945241"/>
    <w:rsid w:val="00945959"/>
    <w:rsid w:val="00945C3D"/>
    <w:rsid w:val="0094642A"/>
    <w:rsid w:val="00946790"/>
    <w:rsid w:val="00946855"/>
    <w:rsid w:val="00946D1F"/>
    <w:rsid w:val="00947577"/>
    <w:rsid w:val="009477FE"/>
    <w:rsid w:val="00947A89"/>
    <w:rsid w:val="00947EDF"/>
    <w:rsid w:val="0095022C"/>
    <w:rsid w:val="0095023B"/>
    <w:rsid w:val="00950366"/>
    <w:rsid w:val="00950581"/>
    <w:rsid w:val="00950E91"/>
    <w:rsid w:val="00951160"/>
    <w:rsid w:val="00951366"/>
    <w:rsid w:val="009522D0"/>
    <w:rsid w:val="009528DD"/>
    <w:rsid w:val="00952BC5"/>
    <w:rsid w:val="00952D1E"/>
    <w:rsid w:val="00952DC2"/>
    <w:rsid w:val="00952E6E"/>
    <w:rsid w:val="00953643"/>
    <w:rsid w:val="009536E3"/>
    <w:rsid w:val="00953886"/>
    <w:rsid w:val="00953ACF"/>
    <w:rsid w:val="009549DE"/>
    <w:rsid w:val="009553DD"/>
    <w:rsid w:val="00955524"/>
    <w:rsid w:val="00955563"/>
    <w:rsid w:val="0095588C"/>
    <w:rsid w:val="009559AD"/>
    <w:rsid w:val="00955B0E"/>
    <w:rsid w:val="0095695A"/>
    <w:rsid w:val="00956AD2"/>
    <w:rsid w:val="00956AE6"/>
    <w:rsid w:val="00957195"/>
    <w:rsid w:val="00957409"/>
    <w:rsid w:val="00957C8C"/>
    <w:rsid w:val="00957E02"/>
    <w:rsid w:val="00957E82"/>
    <w:rsid w:val="00957FB7"/>
    <w:rsid w:val="0096017A"/>
    <w:rsid w:val="00960C45"/>
    <w:rsid w:val="00960E84"/>
    <w:rsid w:val="009618B9"/>
    <w:rsid w:val="009622F9"/>
    <w:rsid w:val="00962468"/>
    <w:rsid w:val="009633BE"/>
    <w:rsid w:val="00963816"/>
    <w:rsid w:val="00963DC3"/>
    <w:rsid w:val="009645BC"/>
    <w:rsid w:val="00964BE4"/>
    <w:rsid w:val="00964CDE"/>
    <w:rsid w:val="009652E1"/>
    <w:rsid w:val="00965EA0"/>
    <w:rsid w:val="00966101"/>
    <w:rsid w:val="009662C0"/>
    <w:rsid w:val="0096641D"/>
    <w:rsid w:val="00967355"/>
    <w:rsid w:val="009676A1"/>
    <w:rsid w:val="00967791"/>
    <w:rsid w:val="00967C41"/>
    <w:rsid w:val="009708EF"/>
    <w:rsid w:val="00970B61"/>
    <w:rsid w:val="00970C15"/>
    <w:rsid w:val="00971EE4"/>
    <w:rsid w:val="009722BC"/>
    <w:rsid w:val="0097264B"/>
    <w:rsid w:val="009729D2"/>
    <w:rsid w:val="00973850"/>
    <w:rsid w:val="009739F0"/>
    <w:rsid w:val="009743F7"/>
    <w:rsid w:val="009744CE"/>
    <w:rsid w:val="009750F5"/>
    <w:rsid w:val="00975E6B"/>
    <w:rsid w:val="009778D0"/>
    <w:rsid w:val="0097792A"/>
    <w:rsid w:val="00980411"/>
    <w:rsid w:val="00980AAF"/>
    <w:rsid w:val="009810D9"/>
    <w:rsid w:val="009820F2"/>
    <w:rsid w:val="009828C8"/>
    <w:rsid w:val="0098374A"/>
    <w:rsid w:val="00983B2C"/>
    <w:rsid w:val="009847AA"/>
    <w:rsid w:val="009850F7"/>
    <w:rsid w:val="00985238"/>
    <w:rsid w:val="009853BC"/>
    <w:rsid w:val="009859CE"/>
    <w:rsid w:val="00985E1D"/>
    <w:rsid w:val="0098624F"/>
    <w:rsid w:val="0098625E"/>
    <w:rsid w:val="00987D4C"/>
    <w:rsid w:val="00990553"/>
    <w:rsid w:val="00990985"/>
    <w:rsid w:val="009914A6"/>
    <w:rsid w:val="009914BA"/>
    <w:rsid w:val="009915FB"/>
    <w:rsid w:val="00991E20"/>
    <w:rsid w:val="009924AD"/>
    <w:rsid w:val="00992558"/>
    <w:rsid w:val="009926EA"/>
    <w:rsid w:val="00992A42"/>
    <w:rsid w:val="009939D2"/>
    <w:rsid w:val="009959F9"/>
    <w:rsid w:val="00996234"/>
    <w:rsid w:val="00996605"/>
    <w:rsid w:val="009973C4"/>
    <w:rsid w:val="0099770D"/>
    <w:rsid w:val="00997BB5"/>
    <w:rsid w:val="00997C7C"/>
    <w:rsid w:val="00997F69"/>
    <w:rsid w:val="009A00CC"/>
    <w:rsid w:val="009A013D"/>
    <w:rsid w:val="009A0485"/>
    <w:rsid w:val="009A1371"/>
    <w:rsid w:val="009A17F7"/>
    <w:rsid w:val="009A1F71"/>
    <w:rsid w:val="009A24AD"/>
    <w:rsid w:val="009A24AE"/>
    <w:rsid w:val="009A2690"/>
    <w:rsid w:val="009A2A5F"/>
    <w:rsid w:val="009A2F62"/>
    <w:rsid w:val="009A3116"/>
    <w:rsid w:val="009A3291"/>
    <w:rsid w:val="009A4669"/>
    <w:rsid w:val="009A4EC2"/>
    <w:rsid w:val="009A4FE7"/>
    <w:rsid w:val="009A6D9A"/>
    <w:rsid w:val="009A6FFA"/>
    <w:rsid w:val="009A714A"/>
    <w:rsid w:val="009A7C30"/>
    <w:rsid w:val="009B0421"/>
    <w:rsid w:val="009B062B"/>
    <w:rsid w:val="009B0881"/>
    <w:rsid w:val="009B09D3"/>
    <w:rsid w:val="009B0AEC"/>
    <w:rsid w:val="009B1950"/>
    <w:rsid w:val="009B25F2"/>
    <w:rsid w:val="009B2E4C"/>
    <w:rsid w:val="009B3213"/>
    <w:rsid w:val="009B3733"/>
    <w:rsid w:val="009B425A"/>
    <w:rsid w:val="009B46F2"/>
    <w:rsid w:val="009B48B7"/>
    <w:rsid w:val="009B492D"/>
    <w:rsid w:val="009B5A7A"/>
    <w:rsid w:val="009B632C"/>
    <w:rsid w:val="009B6C2D"/>
    <w:rsid w:val="009B7AC7"/>
    <w:rsid w:val="009C0245"/>
    <w:rsid w:val="009C039F"/>
    <w:rsid w:val="009C0A9D"/>
    <w:rsid w:val="009C0BA6"/>
    <w:rsid w:val="009C10D2"/>
    <w:rsid w:val="009C12BF"/>
    <w:rsid w:val="009C142A"/>
    <w:rsid w:val="009C174B"/>
    <w:rsid w:val="009C17E6"/>
    <w:rsid w:val="009C1926"/>
    <w:rsid w:val="009C2030"/>
    <w:rsid w:val="009C21BD"/>
    <w:rsid w:val="009C2B11"/>
    <w:rsid w:val="009C372D"/>
    <w:rsid w:val="009C391C"/>
    <w:rsid w:val="009C3C8B"/>
    <w:rsid w:val="009C3EBA"/>
    <w:rsid w:val="009C3F85"/>
    <w:rsid w:val="009C423D"/>
    <w:rsid w:val="009C4E50"/>
    <w:rsid w:val="009C5E9A"/>
    <w:rsid w:val="009C727E"/>
    <w:rsid w:val="009D0708"/>
    <w:rsid w:val="009D0D06"/>
    <w:rsid w:val="009D109F"/>
    <w:rsid w:val="009D1487"/>
    <w:rsid w:val="009D1AB4"/>
    <w:rsid w:val="009D26E9"/>
    <w:rsid w:val="009D2DAA"/>
    <w:rsid w:val="009D2F6B"/>
    <w:rsid w:val="009D301D"/>
    <w:rsid w:val="009D302B"/>
    <w:rsid w:val="009D32AD"/>
    <w:rsid w:val="009D35CD"/>
    <w:rsid w:val="009D3672"/>
    <w:rsid w:val="009D40A0"/>
    <w:rsid w:val="009D50B7"/>
    <w:rsid w:val="009D53C3"/>
    <w:rsid w:val="009D68AA"/>
    <w:rsid w:val="009D7167"/>
    <w:rsid w:val="009D79FF"/>
    <w:rsid w:val="009D7A48"/>
    <w:rsid w:val="009D7E0D"/>
    <w:rsid w:val="009E0753"/>
    <w:rsid w:val="009E0EFD"/>
    <w:rsid w:val="009E1148"/>
    <w:rsid w:val="009E1B67"/>
    <w:rsid w:val="009E21B4"/>
    <w:rsid w:val="009E283A"/>
    <w:rsid w:val="009E2AFE"/>
    <w:rsid w:val="009E39E8"/>
    <w:rsid w:val="009E40EA"/>
    <w:rsid w:val="009E4533"/>
    <w:rsid w:val="009E47AD"/>
    <w:rsid w:val="009E47B9"/>
    <w:rsid w:val="009E502F"/>
    <w:rsid w:val="009E52A1"/>
    <w:rsid w:val="009E559A"/>
    <w:rsid w:val="009E55D8"/>
    <w:rsid w:val="009E5802"/>
    <w:rsid w:val="009E5B76"/>
    <w:rsid w:val="009E6333"/>
    <w:rsid w:val="009E7643"/>
    <w:rsid w:val="009E7C64"/>
    <w:rsid w:val="009E7DB5"/>
    <w:rsid w:val="009F2593"/>
    <w:rsid w:val="009F2F94"/>
    <w:rsid w:val="009F3E88"/>
    <w:rsid w:val="009F3FD5"/>
    <w:rsid w:val="009F4477"/>
    <w:rsid w:val="009F4713"/>
    <w:rsid w:val="009F4830"/>
    <w:rsid w:val="009F518F"/>
    <w:rsid w:val="009F5452"/>
    <w:rsid w:val="009F5998"/>
    <w:rsid w:val="009F5AB2"/>
    <w:rsid w:val="009F6930"/>
    <w:rsid w:val="009F72EF"/>
    <w:rsid w:val="009F7A0E"/>
    <w:rsid w:val="009F7B42"/>
    <w:rsid w:val="00A00E8C"/>
    <w:rsid w:val="00A017FF"/>
    <w:rsid w:val="00A022DF"/>
    <w:rsid w:val="00A02375"/>
    <w:rsid w:val="00A026B0"/>
    <w:rsid w:val="00A026D4"/>
    <w:rsid w:val="00A03BC1"/>
    <w:rsid w:val="00A04138"/>
    <w:rsid w:val="00A042EE"/>
    <w:rsid w:val="00A04543"/>
    <w:rsid w:val="00A04E1F"/>
    <w:rsid w:val="00A05EEF"/>
    <w:rsid w:val="00A05F13"/>
    <w:rsid w:val="00A0646A"/>
    <w:rsid w:val="00A069AD"/>
    <w:rsid w:val="00A06B84"/>
    <w:rsid w:val="00A0754A"/>
    <w:rsid w:val="00A100D2"/>
    <w:rsid w:val="00A10692"/>
    <w:rsid w:val="00A11FD6"/>
    <w:rsid w:val="00A1256E"/>
    <w:rsid w:val="00A12C71"/>
    <w:rsid w:val="00A1321C"/>
    <w:rsid w:val="00A13270"/>
    <w:rsid w:val="00A1505C"/>
    <w:rsid w:val="00A15386"/>
    <w:rsid w:val="00A15BBE"/>
    <w:rsid w:val="00A1640A"/>
    <w:rsid w:val="00A16B53"/>
    <w:rsid w:val="00A171AA"/>
    <w:rsid w:val="00A174E6"/>
    <w:rsid w:val="00A17AD6"/>
    <w:rsid w:val="00A204E3"/>
    <w:rsid w:val="00A2079D"/>
    <w:rsid w:val="00A20DD8"/>
    <w:rsid w:val="00A214BF"/>
    <w:rsid w:val="00A21C97"/>
    <w:rsid w:val="00A22173"/>
    <w:rsid w:val="00A224B6"/>
    <w:rsid w:val="00A22C59"/>
    <w:rsid w:val="00A23DB1"/>
    <w:rsid w:val="00A23E41"/>
    <w:rsid w:val="00A240DB"/>
    <w:rsid w:val="00A253D7"/>
    <w:rsid w:val="00A26505"/>
    <w:rsid w:val="00A26551"/>
    <w:rsid w:val="00A2692D"/>
    <w:rsid w:val="00A26A14"/>
    <w:rsid w:val="00A26DEF"/>
    <w:rsid w:val="00A27315"/>
    <w:rsid w:val="00A31D73"/>
    <w:rsid w:val="00A31FF6"/>
    <w:rsid w:val="00A337E6"/>
    <w:rsid w:val="00A33BDA"/>
    <w:rsid w:val="00A33C24"/>
    <w:rsid w:val="00A33D6C"/>
    <w:rsid w:val="00A35563"/>
    <w:rsid w:val="00A35792"/>
    <w:rsid w:val="00A36237"/>
    <w:rsid w:val="00A3624C"/>
    <w:rsid w:val="00A363C0"/>
    <w:rsid w:val="00A363F0"/>
    <w:rsid w:val="00A4038F"/>
    <w:rsid w:val="00A40949"/>
    <w:rsid w:val="00A413BE"/>
    <w:rsid w:val="00A4180B"/>
    <w:rsid w:val="00A418DE"/>
    <w:rsid w:val="00A41904"/>
    <w:rsid w:val="00A41B47"/>
    <w:rsid w:val="00A42202"/>
    <w:rsid w:val="00A423A3"/>
    <w:rsid w:val="00A423C0"/>
    <w:rsid w:val="00A42D89"/>
    <w:rsid w:val="00A437B8"/>
    <w:rsid w:val="00A44945"/>
    <w:rsid w:val="00A44B43"/>
    <w:rsid w:val="00A460F7"/>
    <w:rsid w:val="00A462F8"/>
    <w:rsid w:val="00A466F8"/>
    <w:rsid w:val="00A467BF"/>
    <w:rsid w:val="00A468D5"/>
    <w:rsid w:val="00A476D8"/>
    <w:rsid w:val="00A47983"/>
    <w:rsid w:val="00A47C1A"/>
    <w:rsid w:val="00A50083"/>
    <w:rsid w:val="00A5032A"/>
    <w:rsid w:val="00A50341"/>
    <w:rsid w:val="00A50414"/>
    <w:rsid w:val="00A5063C"/>
    <w:rsid w:val="00A50B39"/>
    <w:rsid w:val="00A51234"/>
    <w:rsid w:val="00A512B7"/>
    <w:rsid w:val="00A5130F"/>
    <w:rsid w:val="00A51380"/>
    <w:rsid w:val="00A51449"/>
    <w:rsid w:val="00A518E2"/>
    <w:rsid w:val="00A523DA"/>
    <w:rsid w:val="00A52573"/>
    <w:rsid w:val="00A53537"/>
    <w:rsid w:val="00A538E1"/>
    <w:rsid w:val="00A53A23"/>
    <w:rsid w:val="00A53E69"/>
    <w:rsid w:val="00A53F9D"/>
    <w:rsid w:val="00A55B99"/>
    <w:rsid w:val="00A55C38"/>
    <w:rsid w:val="00A55EA5"/>
    <w:rsid w:val="00A56DEB"/>
    <w:rsid w:val="00A5780E"/>
    <w:rsid w:val="00A60BB2"/>
    <w:rsid w:val="00A61A3B"/>
    <w:rsid w:val="00A61AB1"/>
    <w:rsid w:val="00A62109"/>
    <w:rsid w:val="00A64B07"/>
    <w:rsid w:val="00A64FDE"/>
    <w:rsid w:val="00A65158"/>
    <w:rsid w:val="00A65EFB"/>
    <w:rsid w:val="00A664E9"/>
    <w:rsid w:val="00A67277"/>
    <w:rsid w:val="00A67726"/>
    <w:rsid w:val="00A7081A"/>
    <w:rsid w:val="00A70942"/>
    <w:rsid w:val="00A70ABF"/>
    <w:rsid w:val="00A70FBC"/>
    <w:rsid w:val="00A71A79"/>
    <w:rsid w:val="00A73247"/>
    <w:rsid w:val="00A73800"/>
    <w:rsid w:val="00A758A0"/>
    <w:rsid w:val="00A769B9"/>
    <w:rsid w:val="00A76D8A"/>
    <w:rsid w:val="00A77CDC"/>
    <w:rsid w:val="00A80FC8"/>
    <w:rsid w:val="00A81552"/>
    <w:rsid w:val="00A8223E"/>
    <w:rsid w:val="00A825A2"/>
    <w:rsid w:val="00A82B72"/>
    <w:rsid w:val="00A82E03"/>
    <w:rsid w:val="00A836EF"/>
    <w:rsid w:val="00A837A0"/>
    <w:rsid w:val="00A84324"/>
    <w:rsid w:val="00A8507F"/>
    <w:rsid w:val="00A85512"/>
    <w:rsid w:val="00A855D8"/>
    <w:rsid w:val="00A85C4A"/>
    <w:rsid w:val="00A85C5A"/>
    <w:rsid w:val="00A86389"/>
    <w:rsid w:val="00A86443"/>
    <w:rsid w:val="00A868F8"/>
    <w:rsid w:val="00A86EA9"/>
    <w:rsid w:val="00A879F5"/>
    <w:rsid w:val="00A904A4"/>
    <w:rsid w:val="00A910A8"/>
    <w:rsid w:val="00A91148"/>
    <w:rsid w:val="00A913FD"/>
    <w:rsid w:val="00A91B61"/>
    <w:rsid w:val="00A923B1"/>
    <w:rsid w:val="00A92BD3"/>
    <w:rsid w:val="00A9488B"/>
    <w:rsid w:val="00A94896"/>
    <w:rsid w:val="00A95D56"/>
    <w:rsid w:val="00A962C4"/>
    <w:rsid w:val="00A96C5D"/>
    <w:rsid w:val="00A96FAD"/>
    <w:rsid w:val="00A97358"/>
    <w:rsid w:val="00A97911"/>
    <w:rsid w:val="00AA061C"/>
    <w:rsid w:val="00AA0CC8"/>
    <w:rsid w:val="00AA146F"/>
    <w:rsid w:val="00AA1563"/>
    <w:rsid w:val="00AA1D8A"/>
    <w:rsid w:val="00AA1F5D"/>
    <w:rsid w:val="00AA2972"/>
    <w:rsid w:val="00AA2D4F"/>
    <w:rsid w:val="00AA3843"/>
    <w:rsid w:val="00AA3C44"/>
    <w:rsid w:val="00AA3CEB"/>
    <w:rsid w:val="00AA41A2"/>
    <w:rsid w:val="00AA51EB"/>
    <w:rsid w:val="00AA58DB"/>
    <w:rsid w:val="00AA6141"/>
    <w:rsid w:val="00AA75BD"/>
    <w:rsid w:val="00AA7CD9"/>
    <w:rsid w:val="00AB1AAD"/>
    <w:rsid w:val="00AB208D"/>
    <w:rsid w:val="00AB23FC"/>
    <w:rsid w:val="00AB25FB"/>
    <w:rsid w:val="00AB285B"/>
    <w:rsid w:val="00AB29BB"/>
    <w:rsid w:val="00AB2A86"/>
    <w:rsid w:val="00AB3BC8"/>
    <w:rsid w:val="00AB40CB"/>
    <w:rsid w:val="00AB4983"/>
    <w:rsid w:val="00AB4B02"/>
    <w:rsid w:val="00AB4B29"/>
    <w:rsid w:val="00AB5DEE"/>
    <w:rsid w:val="00AB64A8"/>
    <w:rsid w:val="00AB68A4"/>
    <w:rsid w:val="00AB760C"/>
    <w:rsid w:val="00AB7937"/>
    <w:rsid w:val="00AB7940"/>
    <w:rsid w:val="00AC01B9"/>
    <w:rsid w:val="00AC099B"/>
    <w:rsid w:val="00AC0C58"/>
    <w:rsid w:val="00AC0F1B"/>
    <w:rsid w:val="00AC1410"/>
    <w:rsid w:val="00AC1CAE"/>
    <w:rsid w:val="00AC2387"/>
    <w:rsid w:val="00AC3197"/>
    <w:rsid w:val="00AC391D"/>
    <w:rsid w:val="00AC3A4F"/>
    <w:rsid w:val="00AC3D82"/>
    <w:rsid w:val="00AC4B65"/>
    <w:rsid w:val="00AC4D92"/>
    <w:rsid w:val="00AC5084"/>
    <w:rsid w:val="00AC5311"/>
    <w:rsid w:val="00AC58F4"/>
    <w:rsid w:val="00AC68F2"/>
    <w:rsid w:val="00AC6F49"/>
    <w:rsid w:val="00AC7188"/>
    <w:rsid w:val="00AD0C12"/>
    <w:rsid w:val="00AD0E47"/>
    <w:rsid w:val="00AD100F"/>
    <w:rsid w:val="00AD1715"/>
    <w:rsid w:val="00AD1E0C"/>
    <w:rsid w:val="00AD260A"/>
    <w:rsid w:val="00AD26E7"/>
    <w:rsid w:val="00AD2789"/>
    <w:rsid w:val="00AD3759"/>
    <w:rsid w:val="00AD385F"/>
    <w:rsid w:val="00AD3FE7"/>
    <w:rsid w:val="00AD44CD"/>
    <w:rsid w:val="00AD4D88"/>
    <w:rsid w:val="00AD4E8C"/>
    <w:rsid w:val="00AD7791"/>
    <w:rsid w:val="00AD7994"/>
    <w:rsid w:val="00AD7ACC"/>
    <w:rsid w:val="00AE07BE"/>
    <w:rsid w:val="00AE0A47"/>
    <w:rsid w:val="00AE125B"/>
    <w:rsid w:val="00AE12E1"/>
    <w:rsid w:val="00AE3152"/>
    <w:rsid w:val="00AE419C"/>
    <w:rsid w:val="00AE450C"/>
    <w:rsid w:val="00AE517B"/>
    <w:rsid w:val="00AE5198"/>
    <w:rsid w:val="00AE5F23"/>
    <w:rsid w:val="00AE646C"/>
    <w:rsid w:val="00AE75A9"/>
    <w:rsid w:val="00AE7B05"/>
    <w:rsid w:val="00AE7DDB"/>
    <w:rsid w:val="00AF0D05"/>
    <w:rsid w:val="00AF0F46"/>
    <w:rsid w:val="00AF128A"/>
    <w:rsid w:val="00AF1ECD"/>
    <w:rsid w:val="00AF261B"/>
    <w:rsid w:val="00AF2CCF"/>
    <w:rsid w:val="00AF2E9E"/>
    <w:rsid w:val="00AF2FB7"/>
    <w:rsid w:val="00AF350B"/>
    <w:rsid w:val="00AF355C"/>
    <w:rsid w:val="00AF360E"/>
    <w:rsid w:val="00AF3904"/>
    <w:rsid w:val="00AF3D25"/>
    <w:rsid w:val="00AF3E17"/>
    <w:rsid w:val="00AF4328"/>
    <w:rsid w:val="00AF491F"/>
    <w:rsid w:val="00AF5CD8"/>
    <w:rsid w:val="00AF5ED1"/>
    <w:rsid w:val="00AF6016"/>
    <w:rsid w:val="00AF615E"/>
    <w:rsid w:val="00AF6277"/>
    <w:rsid w:val="00AF66AC"/>
    <w:rsid w:val="00AF6716"/>
    <w:rsid w:val="00AF6728"/>
    <w:rsid w:val="00AF7020"/>
    <w:rsid w:val="00AF7EDB"/>
    <w:rsid w:val="00AF7F2B"/>
    <w:rsid w:val="00B0015E"/>
    <w:rsid w:val="00B0021D"/>
    <w:rsid w:val="00B0207E"/>
    <w:rsid w:val="00B022BE"/>
    <w:rsid w:val="00B023ED"/>
    <w:rsid w:val="00B02B5E"/>
    <w:rsid w:val="00B03870"/>
    <w:rsid w:val="00B03ACA"/>
    <w:rsid w:val="00B03DDA"/>
    <w:rsid w:val="00B03FF4"/>
    <w:rsid w:val="00B05876"/>
    <w:rsid w:val="00B05ADF"/>
    <w:rsid w:val="00B05DE1"/>
    <w:rsid w:val="00B060F3"/>
    <w:rsid w:val="00B06A7C"/>
    <w:rsid w:val="00B06BEF"/>
    <w:rsid w:val="00B076DA"/>
    <w:rsid w:val="00B100B4"/>
    <w:rsid w:val="00B1126B"/>
    <w:rsid w:val="00B1172F"/>
    <w:rsid w:val="00B11756"/>
    <w:rsid w:val="00B11C47"/>
    <w:rsid w:val="00B11DC3"/>
    <w:rsid w:val="00B11F37"/>
    <w:rsid w:val="00B1212B"/>
    <w:rsid w:val="00B12707"/>
    <w:rsid w:val="00B12BFA"/>
    <w:rsid w:val="00B13A07"/>
    <w:rsid w:val="00B146B3"/>
    <w:rsid w:val="00B14937"/>
    <w:rsid w:val="00B1514B"/>
    <w:rsid w:val="00B1523B"/>
    <w:rsid w:val="00B155DC"/>
    <w:rsid w:val="00B15BA4"/>
    <w:rsid w:val="00B15C9C"/>
    <w:rsid w:val="00B16223"/>
    <w:rsid w:val="00B16B58"/>
    <w:rsid w:val="00B16BB0"/>
    <w:rsid w:val="00B16E90"/>
    <w:rsid w:val="00B17D76"/>
    <w:rsid w:val="00B20A30"/>
    <w:rsid w:val="00B20C73"/>
    <w:rsid w:val="00B20EBF"/>
    <w:rsid w:val="00B21188"/>
    <w:rsid w:val="00B215B0"/>
    <w:rsid w:val="00B21729"/>
    <w:rsid w:val="00B21991"/>
    <w:rsid w:val="00B22040"/>
    <w:rsid w:val="00B231AF"/>
    <w:rsid w:val="00B23966"/>
    <w:rsid w:val="00B24353"/>
    <w:rsid w:val="00B24A95"/>
    <w:rsid w:val="00B264D4"/>
    <w:rsid w:val="00B2669E"/>
    <w:rsid w:val="00B268CB"/>
    <w:rsid w:val="00B2731B"/>
    <w:rsid w:val="00B27925"/>
    <w:rsid w:val="00B301D3"/>
    <w:rsid w:val="00B3027A"/>
    <w:rsid w:val="00B30318"/>
    <w:rsid w:val="00B307B1"/>
    <w:rsid w:val="00B307FB"/>
    <w:rsid w:val="00B30F69"/>
    <w:rsid w:val="00B31023"/>
    <w:rsid w:val="00B322B7"/>
    <w:rsid w:val="00B324CD"/>
    <w:rsid w:val="00B33AEF"/>
    <w:rsid w:val="00B33CFB"/>
    <w:rsid w:val="00B33DF7"/>
    <w:rsid w:val="00B34151"/>
    <w:rsid w:val="00B34928"/>
    <w:rsid w:val="00B34A2C"/>
    <w:rsid w:val="00B34ACA"/>
    <w:rsid w:val="00B3508B"/>
    <w:rsid w:val="00B351F0"/>
    <w:rsid w:val="00B35911"/>
    <w:rsid w:val="00B360F3"/>
    <w:rsid w:val="00B362C1"/>
    <w:rsid w:val="00B36716"/>
    <w:rsid w:val="00B36D16"/>
    <w:rsid w:val="00B3776E"/>
    <w:rsid w:val="00B37819"/>
    <w:rsid w:val="00B37DFC"/>
    <w:rsid w:val="00B40108"/>
    <w:rsid w:val="00B401A1"/>
    <w:rsid w:val="00B41016"/>
    <w:rsid w:val="00B4112E"/>
    <w:rsid w:val="00B41716"/>
    <w:rsid w:val="00B41721"/>
    <w:rsid w:val="00B4192D"/>
    <w:rsid w:val="00B4194A"/>
    <w:rsid w:val="00B41A34"/>
    <w:rsid w:val="00B420EA"/>
    <w:rsid w:val="00B421CD"/>
    <w:rsid w:val="00B42705"/>
    <w:rsid w:val="00B42913"/>
    <w:rsid w:val="00B4306B"/>
    <w:rsid w:val="00B43424"/>
    <w:rsid w:val="00B439A0"/>
    <w:rsid w:val="00B44181"/>
    <w:rsid w:val="00B443BF"/>
    <w:rsid w:val="00B4566A"/>
    <w:rsid w:val="00B456E8"/>
    <w:rsid w:val="00B4674A"/>
    <w:rsid w:val="00B46D61"/>
    <w:rsid w:val="00B46E63"/>
    <w:rsid w:val="00B47342"/>
    <w:rsid w:val="00B47A90"/>
    <w:rsid w:val="00B51391"/>
    <w:rsid w:val="00B516D6"/>
    <w:rsid w:val="00B521F8"/>
    <w:rsid w:val="00B525BE"/>
    <w:rsid w:val="00B5283E"/>
    <w:rsid w:val="00B52893"/>
    <w:rsid w:val="00B52B0C"/>
    <w:rsid w:val="00B52EEF"/>
    <w:rsid w:val="00B533D1"/>
    <w:rsid w:val="00B53CD5"/>
    <w:rsid w:val="00B54045"/>
    <w:rsid w:val="00B545DF"/>
    <w:rsid w:val="00B549F2"/>
    <w:rsid w:val="00B5568B"/>
    <w:rsid w:val="00B558B4"/>
    <w:rsid w:val="00B55BB0"/>
    <w:rsid w:val="00B55D01"/>
    <w:rsid w:val="00B55E8F"/>
    <w:rsid w:val="00B55F44"/>
    <w:rsid w:val="00B56540"/>
    <w:rsid w:val="00B56774"/>
    <w:rsid w:val="00B617DB"/>
    <w:rsid w:val="00B62100"/>
    <w:rsid w:val="00B62BFA"/>
    <w:rsid w:val="00B62E8C"/>
    <w:rsid w:val="00B62EC4"/>
    <w:rsid w:val="00B63A02"/>
    <w:rsid w:val="00B644B3"/>
    <w:rsid w:val="00B66142"/>
    <w:rsid w:val="00B66BBB"/>
    <w:rsid w:val="00B66E0F"/>
    <w:rsid w:val="00B6745D"/>
    <w:rsid w:val="00B6752B"/>
    <w:rsid w:val="00B700BC"/>
    <w:rsid w:val="00B70229"/>
    <w:rsid w:val="00B7068D"/>
    <w:rsid w:val="00B70C99"/>
    <w:rsid w:val="00B711D2"/>
    <w:rsid w:val="00B71BE4"/>
    <w:rsid w:val="00B71D51"/>
    <w:rsid w:val="00B71D9E"/>
    <w:rsid w:val="00B72533"/>
    <w:rsid w:val="00B7286C"/>
    <w:rsid w:val="00B728D1"/>
    <w:rsid w:val="00B72F6F"/>
    <w:rsid w:val="00B73094"/>
    <w:rsid w:val="00B732D6"/>
    <w:rsid w:val="00B7374F"/>
    <w:rsid w:val="00B73956"/>
    <w:rsid w:val="00B73CA0"/>
    <w:rsid w:val="00B73CF6"/>
    <w:rsid w:val="00B74825"/>
    <w:rsid w:val="00B74E62"/>
    <w:rsid w:val="00B757BA"/>
    <w:rsid w:val="00B75A80"/>
    <w:rsid w:val="00B75F94"/>
    <w:rsid w:val="00B76796"/>
    <w:rsid w:val="00B77327"/>
    <w:rsid w:val="00B779AE"/>
    <w:rsid w:val="00B77C22"/>
    <w:rsid w:val="00B80688"/>
    <w:rsid w:val="00B80BBB"/>
    <w:rsid w:val="00B80C38"/>
    <w:rsid w:val="00B814A6"/>
    <w:rsid w:val="00B81CCA"/>
    <w:rsid w:val="00B81D01"/>
    <w:rsid w:val="00B82484"/>
    <w:rsid w:val="00B82532"/>
    <w:rsid w:val="00B829E1"/>
    <w:rsid w:val="00B82C62"/>
    <w:rsid w:val="00B83158"/>
    <w:rsid w:val="00B83331"/>
    <w:rsid w:val="00B847F3"/>
    <w:rsid w:val="00B84ADD"/>
    <w:rsid w:val="00B8554D"/>
    <w:rsid w:val="00B85F04"/>
    <w:rsid w:val="00B861E9"/>
    <w:rsid w:val="00B86A1A"/>
    <w:rsid w:val="00B86D62"/>
    <w:rsid w:val="00B87531"/>
    <w:rsid w:val="00B87A04"/>
    <w:rsid w:val="00B87C47"/>
    <w:rsid w:val="00B87FC5"/>
    <w:rsid w:val="00B90267"/>
    <w:rsid w:val="00B92435"/>
    <w:rsid w:val="00B9258C"/>
    <w:rsid w:val="00B92F23"/>
    <w:rsid w:val="00B93EB3"/>
    <w:rsid w:val="00B94B38"/>
    <w:rsid w:val="00B955AE"/>
    <w:rsid w:val="00B956EA"/>
    <w:rsid w:val="00B95862"/>
    <w:rsid w:val="00B958CC"/>
    <w:rsid w:val="00B95C4B"/>
    <w:rsid w:val="00B96BE9"/>
    <w:rsid w:val="00B97399"/>
    <w:rsid w:val="00B9755D"/>
    <w:rsid w:val="00BA082D"/>
    <w:rsid w:val="00BA0BCA"/>
    <w:rsid w:val="00BA14A3"/>
    <w:rsid w:val="00BA1701"/>
    <w:rsid w:val="00BA1FF9"/>
    <w:rsid w:val="00BA208E"/>
    <w:rsid w:val="00BA2243"/>
    <w:rsid w:val="00BA24F7"/>
    <w:rsid w:val="00BA2796"/>
    <w:rsid w:val="00BA2D57"/>
    <w:rsid w:val="00BA3BC4"/>
    <w:rsid w:val="00BA3EEB"/>
    <w:rsid w:val="00BA4624"/>
    <w:rsid w:val="00BA5599"/>
    <w:rsid w:val="00BA5D1C"/>
    <w:rsid w:val="00BA724D"/>
    <w:rsid w:val="00BA7327"/>
    <w:rsid w:val="00BA74E4"/>
    <w:rsid w:val="00BA7BD8"/>
    <w:rsid w:val="00BA7FAA"/>
    <w:rsid w:val="00BB0049"/>
    <w:rsid w:val="00BB0761"/>
    <w:rsid w:val="00BB0EE1"/>
    <w:rsid w:val="00BB0FF8"/>
    <w:rsid w:val="00BB1123"/>
    <w:rsid w:val="00BB1234"/>
    <w:rsid w:val="00BB2585"/>
    <w:rsid w:val="00BB299C"/>
    <w:rsid w:val="00BB2C35"/>
    <w:rsid w:val="00BB3B58"/>
    <w:rsid w:val="00BB3BAE"/>
    <w:rsid w:val="00BB5145"/>
    <w:rsid w:val="00BB590C"/>
    <w:rsid w:val="00BB5CF9"/>
    <w:rsid w:val="00BB5D3A"/>
    <w:rsid w:val="00BB6829"/>
    <w:rsid w:val="00BB6FD1"/>
    <w:rsid w:val="00BB71F2"/>
    <w:rsid w:val="00BC0C1D"/>
    <w:rsid w:val="00BC0CF2"/>
    <w:rsid w:val="00BC15E1"/>
    <w:rsid w:val="00BC1734"/>
    <w:rsid w:val="00BC194B"/>
    <w:rsid w:val="00BC1AA7"/>
    <w:rsid w:val="00BC1CA1"/>
    <w:rsid w:val="00BC1DDB"/>
    <w:rsid w:val="00BC218A"/>
    <w:rsid w:val="00BC2672"/>
    <w:rsid w:val="00BC2B14"/>
    <w:rsid w:val="00BC3176"/>
    <w:rsid w:val="00BC319B"/>
    <w:rsid w:val="00BC34D1"/>
    <w:rsid w:val="00BC39FF"/>
    <w:rsid w:val="00BC3C15"/>
    <w:rsid w:val="00BC3E87"/>
    <w:rsid w:val="00BC476F"/>
    <w:rsid w:val="00BC574B"/>
    <w:rsid w:val="00BC5AC8"/>
    <w:rsid w:val="00BC5B96"/>
    <w:rsid w:val="00BC62C6"/>
    <w:rsid w:val="00BC63A2"/>
    <w:rsid w:val="00BC6F84"/>
    <w:rsid w:val="00BC73DF"/>
    <w:rsid w:val="00BC7C2E"/>
    <w:rsid w:val="00BD09F1"/>
    <w:rsid w:val="00BD0D9F"/>
    <w:rsid w:val="00BD0E5D"/>
    <w:rsid w:val="00BD0FB3"/>
    <w:rsid w:val="00BD1998"/>
    <w:rsid w:val="00BD19E0"/>
    <w:rsid w:val="00BD2A3A"/>
    <w:rsid w:val="00BD3357"/>
    <w:rsid w:val="00BD33DA"/>
    <w:rsid w:val="00BD39D1"/>
    <w:rsid w:val="00BD3E0B"/>
    <w:rsid w:val="00BD521E"/>
    <w:rsid w:val="00BD52B0"/>
    <w:rsid w:val="00BD555F"/>
    <w:rsid w:val="00BD6729"/>
    <w:rsid w:val="00BD6E66"/>
    <w:rsid w:val="00BD70EB"/>
    <w:rsid w:val="00BD7603"/>
    <w:rsid w:val="00BD76BE"/>
    <w:rsid w:val="00BD7EBF"/>
    <w:rsid w:val="00BE067F"/>
    <w:rsid w:val="00BE0D44"/>
    <w:rsid w:val="00BE159D"/>
    <w:rsid w:val="00BE1636"/>
    <w:rsid w:val="00BE18E3"/>
    <w:rsid w:val="00BE1A67"/>
    <w:rsid w:val="00BE203E"/>
    <w:rsid w:val="00BE219A"/>
    <w:rsid w:val="00BE2640"/>
    <w:rsid w:val="00BE27A3"/>
    <w:rsid w:val="00BE2C23"/>
    <w:rsid w:val="00BE3824"/>
    <w:rsid w:val="00BE3862"/>
    <w:rsid w:val="00BE38E6"/>
    <w:rsid w:val="00BE3AF6"/>
    <w:rsid w:val="00BE51A2"/>
    <w:rsid w:val="00BE52D2"/>
    <w:rsid w:val="00BE55D9"/>
    <w:rsid w:val="00BE5C88"/>
    <w:rsid w:val="00BE5D80"/>
    <w:rsid w:val="00BE5E6B"/>
    <w:rsid w:val="00BE5F3F"/>
    <w:rsid w:val="00BE6280"/>
    <w:rsid w:val="00BE647D"/>
    <w:rsid w:val="00BE6649"/>
    <w:rsid w:val="00BE7416"/>
    <w:rsid w:val="00BF055A"/>
    <w:rsid w:val="00BF075C"/>
    <w:rsid w:val="00BF076D"/>
    <w:rsid w:val="00BF25AA"/>
    <w:rsid w:val="00BF268B"/>
    <w:rsid w:val="00BF26FB"/>
    <w:rsid w:val="00BF27C3"/>
    <w:rsid w:val="00BF28E8"/>
    <w:rsid w:val="00BF2A11"/>
    <w:rsid w:val="00BF4F97"/>
    <w:rsid w:val="00BF52A5"/>
    <w:rsid w:val="00BF5334"/>
    <w:rsid w:val="00BF5CDB"/>
    <w:rsid w:val="00BF6169"/>
    <w:rsid w:val="00BF624B"/>
    <w:rsid w:val="00BF62E8"/>
    <w:rsid w:val="00BF687E"/>
    <w:rsid w:val="00BF779C"/>
    <w:rsid w:val="00C0007C"/>
    <w:rsid w:val="00C00431"/>
    <w:rsid w:val="00C00553"/>
    <w:rsid w:val="00C01363"/>
    <w:rsid w:val="00C0148C"/>
    <w:rsid w:val="00C01CFE"/>
    <w:rsid w:val="00C02824"/>
    <w:rsid w:val="00C028B2"/>
    <w:rsid w:val="00C0339D"/>
    <w:rsid w:val="00C03920"/>
    <w:rsid w:val="00C0430F"/>
    <w:rsid w:val="00C04675"/>
    <w:rsid w:val="00C04AB5"/>
    <w:rsid w:val="00C05464"/>
    <w:rsid w:val="00C05DD9"/>
    <w:rsid w:val="00C064B2"/>
    <w:rsid w:val="00C06A38"/>
    <w:rsid w:val="00C06B8D"/>
    <w:rsid w:val="00C06D85"/>
    <w:rsid w:val="00C071DE"/>
    <w:rsid w:val="00C07795"/>
    <w:rsid w:val="00C11310"/>
    <w:rsid w:val="00C11335"/>
    <w:rsid w:val="00C11C95"/>
    <w:rsid w:val="00C130A2"/>
    <w:rsid w:val="00C13D21"/>
    <w:rsid w:val="00C14447"/>
    <w:rsid w:val="00C14C20"/>
    <w:rsid w:val="00C14CBF"/>
    <w:rsid w:val="00C158A0"/>
    <w:rsid w:val="00C15BE0"/>
    <w:rsid w:val="00C15C69"/>
    <w:rsid w:val="00C15F30"/>
    <w:rsid w:val="00C164D4"/>
    <w:rsid w:val="00C17234"/>
    <w:rsid w:val="00C17955"/>
    <w:rsid w:val="00C17BA0"/>
    <w:rsid w:val="00C2053B"/>
    <w:rsid w:val="00C2066D"/>
    <w:rsid w:val="00C20BA7"/>
    <w:rsid w:val="00C20C0E"/>
    <w:rsid w:val="00C20D1D"/>
    <w:rsid w:val="00C21359"/>
    <w:rsid w:val="00C21E96"/>
    <w:rsid w:val="00C23ABE"/>
    <w:rsid w:val="00C25410"/>
    <w:rsid w:val="00C25E38"/>
    <w:rsid w:val="00C26047"/>
    <w:rsid w:val="00C26143"/>
    <w:rsid w:val="00C26656"/>
    <w:rsid w:val="00C27526"/>
    <w:rsid w:val="00C276B8"/>
    <w:rsid w:val="00C31329"/>
    <w:rsid w:val="00C31A36"/>
    <w:rsid w:val="00C31B07"/>
    <w:rsid w:val="00C32488"/>
    <w:rsid w:val="00C32520"/>
    <w:rsid w:val="00C32A10"/>
    <w:rsid w:val="00C32D22"/>
    <w:rsid w:val="00C333C7"/>
    <w:rsid w:val="00C341FD"/>
    <w:rsid w:val="00C34B3E"/>
    <w:rsid w:val="00C34B71"/>
    <w:rsid w:val="00C35F95"/>
    <w:rsid w:val="00C36725"/>
    <w:rsid w:val="00C3688F"/>
    <w:rsid w:val="00C36A1D"/>
    <w:rsid w:val="00C36ACF"/>
    <w:rsid w:val="00C37E17"/>
    <w:rsid w:val="00C40222"/>
    <w:rsid w:val="00C40800"/>
    <w:rsid w:val="00C415F2"/>
    <w:rsid w:val="00C41638"/>
    <w:rsid w:val="00C421D5"/>
    <w:rsid w:val="00C42389"/>
    <w:rsid w:val="00C42A67"/>
    <w:rsid w:val="00C43085"/>
    <w:rsid w:val="00C4338C"/>
    <w:rsid w:val="00C43A22"/>
    <w:rsid w:val="00C44336"/>
    <w:rsid w:val="00C44848"/>
    <w:rsid w:val="00C45721"/>
    <w:rsid w:val="00C457FF"/>
    <w:rsid w:val="00C461D8"/>
    <w:rsid w:val="00C47C08"/>
    <w:rsid w:val="00C47EAB"/>
    <w:rsid w:val="00C50A0B"/>
    <w:rsid w:val="00C52891"/>
    <w:rsid w:val="00C52FBE"/>
    <w:rsid w:val="00C53039"/>
    <w:rsid w:val="00C5387C"/>
    <w:rsid w:val="00C53F3A"/>
    <w:rsid w:val="00C54079"/>
    <w:rsid w:val="00C54238"/>
    <w:rsid w:val="00C548EF"/>
    <w:rsid w:val="00C54F70"/>
    <w:rsid w:val="00C55AEA"/>
    <w:rsid w:val="00C5608D"/>
    <w:rsid w:val="00C569BE"/>
    <w:rsid w:val="00C56A5A"/>
    <w:rsid w:val="00C56E2D"/>
    <w:rsid w:val="00C57F9A"/>
    <w:rsid w:val="00C60049"/>
    <w:rsid w:val="00C6084F"/>
    <w:rsid w:val="00C60DE6"/>
    <w:rsid w:val="00C61FC7"/>
    <w:rsid w:val="00C627A1"/>
    <w:rsid w:val="00C63646"/>
    <w:rsid w:val="00C63910"/>
    <w:rsid w:val="00C639DE"/>
    <w:rsid w:val="00C63A17"/>
    <w:rsid w:val="00C656EF"/>
    <w:rsid w:val="00C66438"/>
    <w:rsid w:val="00C665DE"/>
    <w:rsid w:val="00C667D9"/>
    <w:rsid w:val="00C668F7"/>
    <w:rsid w:val="00C66B9F"/>
    <w:rsid w:val="00C6747D"/>
    <w:rsid w:val="00C678F4"/>
    <w:rsid w:val="00C717C6"/>
    <w:rsid w:val="00C71939"/>
    <w:rsid w:val="00C7198F"/>
    <w:rsid w:val="00C7257F"/>
    <w:rsid w:val="00C735F7"/>
    <w:rsid w:val="00C73687"/>
    <w:rsid w:val="00C73EE9"/>
    <w:rsid w:val="00C73EFA"/>
    <w:rsid w:val="00C741F3"/>
    <w:rsid w:val="00C7453A"/>
    <w:rsid w:val="00C74961"/>
    <w:rsid w:val="00C74EAB"/>
    <w:rsid w:val="00C7500C"/>
    <w:rsid w:val="00C75397"/>
    <w:rsid w:val="00C75587"/>
    <w:rsid w:val="00C757DF"/>
    <w:rsid w:val="00C76C44"/>
    <w:rsid w:val="00C77414"/>
    <w:rsid w:val="00C778DA"/>
    <w:rsid w:val="00C779AD"/>
    <w:rsid w:val="00C80532"/>
    <w:rsid w:val="00C80D82"/>
    <w:rsid w:val="00C80DCD"/>
    <w:rsid w:val="00C81FCF"/>
    <w:rsid w:val="00C822BF"/>
    <w:rsid w:val="00C829D8"/>
    <w:rsid w:val="00C831FC"/>
    <w:rsid w:val="00C83698"/>
    <w:rsid w:val="00C83789"/>
    <w:rsid w:val="00C83CBF"/>
    <w:rsid w:val="00C83CDC"/>
    <w:rsid w:val="00C84312"/>
    <w:rsid w:val="00C8448C"/>
    <w:rsid w:val="00C861F3"/>
    <w:rsid w:val="00C86406"/>
    <w:rsid w:val="00C86788"/>
    <w:rsid w:val="00C87264"/>
    <w:rsid w:val="00C87876"/>
    <w:rsid w:val="00C87921"/>
    <w:rsid w:val="00C87B49"/>
    <w:rsid w:val="00C91E41"/>
    <w:rsid w:val="00C92B66"/>
    <w:rsid w:val="00C93A65"/>
    <w:rsid w:val="00C93E44"/>
    <w:rsid w:val="00C947B5"/>
    <w:rsid w:val="00C947E8"/>
    <w:rsid w:val="00C95444"/>
    <w:rsid w:val="00C9561E"/>
    <w:rsid w:val="00C96EFF"/>
    <w:rsid w:val="00C97377"/>
    <w:rsid w:val="00C978DF"/>
    <w:rsid w:val="00CA07A3"/>
    <w:rsid w:val="00CA0CBC"/>
    <w:rsid w:val="00CA0CD3"/>
    <w:rsid w:val="00CA1020"/>
    <w:rsid w:val="00CA1264"/>
    <w:rsid w:val="00CA181D"/>
    <w:rsid w:val="00CA2319"/>
    <w:rsid w:val="00CA308F"/>
    <w:rsid w:val="00CA36A7"/>
    <w:rsid w:val="00CA394C"/>
    <w:rsid w:val="00CA4085"/>
    <w:rsid w:val="00CA428A"/>
    <w:rsid w:val="00CA4DFE"/>
    <w:rsid w:val="00CA5D6B"/>
    <w:rsid w:val="00CA5F5B"/>
    <w:rsid w:val="00CA614B"/>
    <w:rsid w:val="00CA696F"/>
    <w:rsid w:val="00CA7119"/>
    <w:rsid w:val="00CA76C9"/>
    <w:rsid w:val="00CB0724"/>
    <w:rsid w:val="00CB0C6F"/>
    <w:rsid w:val="00CB10A5"/>
    <w:rsid w:val="00CB1471"/>
    <w:rsid w:val="00CB187E"/>
    <w:rsid w:val="00CB18C9"/>
    <w:rsid w:val="00CB1F93"/>
    <w:rsid w:val="00CB2178"/>
    <w:rsid w:val="00CB224E"/>
    <w:rsid w:val="00CB22CF"/>
    <w:rsid w:val="00CB2714"/>
    <w:rsid w:val="00CB2989"/>
    <w:rsid w:val="00CB2C2F"/>
    <w:rsid w:val="00CB3873"/>
    <w:rsid w:val="00CB3AE0"/>
    <w:rsid w:val="00CB3E3E"/>
    <w:rsid w:val="00CB4605"/>
    <w:rsid w:val="00CB4E4D"/>
    <w:rsid w:val="00CB4EAB"/>
    <w:rsid w:val="00CB50DD"/>
    <w:rsid w:val="00CB5AFC"/>
    <w:rsid w:val="00CB5DC0"/>
    <w:rsid w:val="00CB61C3"/>
    <w:rsid w:val="00CB7444"/>
    <w:rsid w:val="00CB77F1"/>
    <w:rsid w:val="00CB78C3"/>
    <w:rsid w:val="00CB7C1F"/>
    <w:rsid w:val="00CC03E6"/>
    <w:rsid w:val="00CC0A24"/>
    <w:rsid w:val="00CC0A99"/>
    <w:rsid w:val="00CC0E94"/>
    <w:rsid w:val="00CC13CB"/>
    <w:rsid w:val="00CC1704"/>
    <w:rsid w:val="00CC1789"/>
    <w:rsid w:val="00CC221F"/>
    <w:rsid w:val="00CC24C1"/>
    <w:rsid w:val="00CC3029"/>
    <w:rsid w:val="00CC3B24"/>
    <w:rsid w:val="00CC3B6C"/>
    <w:rsid w:val="00CC3C81"/>
    <w:rsid w:val="00CC4236"/>
    <w:rsid w:val="00CC43E1"/>
    <w:rsid w:val="00CC45B2"/>
    <w:rsid w:val="00CC4A74"/>
    <w:rsid w:val="00CC4BED"/>
    <w:rsid w:val="00CC4FDB"/>
    <w:rsid w:val="00CC66C6"/>
    <w:rsid w:val="00CC728B"/>
    <w:rsid w:val="00CC7950"/>
    <w:rsid w:val="00CC7FBB"/>
    <w:rsid w:val="00CD05BB"/>
    <w:rsid w:val="00CD0F01"/>
    <w:rsid w:val="00CD125E"/>
    <w:rsid w:val="00CD28E7"/>
    <w:rsid w:val="00CD2AD1"/>
    <w:rsid w:val="00CD2F6C"/>
    <w:rsid w:val="00CD3CEB"/>
    <w:rsid w:val="00CD3DA9"/>
    <w:rsid w:val="00CD3F45"/>
    <w:rsid w:val="00CD4361"/>
    <w:rsid w:val="00CD4DFE"/>
    <w:rsid w:val="00CD5354"/>
    <w:rsid w:val="00CD5393"/>
    <w:rsid w:val="00CD5806"/>
    <w:rsid w:val="00CD583D"/>
    <w:rsid w:val="00CD5DB3"/>
    <w:rsid w:val="00CD6169"/>
    <w:rsid w:val="00CD78AE"/>
    <w:rsid w:val="00CD7D60"/>
    <w:rsid w:val="00CE1A76"/>
    <w:rsid w:val="00CE224F"/>
    <w:rsid w:val="00CE24F7"/>
    <w:rsid w:val="00CE31C3"/>
    <w:rsid w:val="00CE32D5"/>
    <w:rsid w:val="00CE33BA"/>
    <w:rsid w:val="00CE347C"/>
    <w:rsid w:val="00CE3E81"/>
    <w:rsid w:val="00CE3F1E"/>
    <w:rsid w:val="00CE4263"/>
    <w:rsid w:val="00CE495F"/>
    <w:rsid w:val="00CE4AD0"/>
    <w:rsid w:val="00CE5276"/>
    <w:rsid w:val="00CE64D8"/>
    <w:rsid w:val="00CE6766"/>
    <w:rsid w:val="00CE7B66"/>
    <w:rsid w:val="00CF0101"/>
    <w:rsid w:val="00CF02C2"/>
    <w:rsid w:val="00CF0683"/>
    <w:rsid w:val="00CF0BCE"/>
    <w:rsid w:val="00CF0D1C"/>
    <w:rsid w:val="00CF139F"/>
    <w:rsid w:val="00CF14A7"/>
    <w:rsid w:val="00CF1648"/>
    <w:rsid w:val="00CF17A7"/>
    <w:rsid w:val="00CF3635"/>
    <w:rsid w:val="00CF36F4"/>
    <w:rsid w:val="00CF39ED"/>
    <w:rsid w:val="00CF3F2C"/>
    <w:rsid w:val="00CF420D"/>
    <w:rsid w:val="00CF68CA"/>
    <w:rsid w:val="00CF6ADB"/>
    <w:rsid w:val="00CF6E1D"/>
    <w:rsid w:val="00CF7340"/>
    <w:rsid w:val="00CF7946"/>
    <w:rsid w:val="00D008FF"/>
    <w:rsid w:val="00D00C25"/>
    <w:rsid w:val="00D01233"/>
    <w:rsid w:val="00D0127B"/>
    <w:rsid w:val="00D02858"/>
    <w:rsid w:val="00D02D45"/>
    <w:rsid w:val="00D02FA4"/>
    <w:rsid w:val="00D031CA"/>
    <w:rsid w:val="00D032CF"/>
    <w:rsid w:val="00D04537"/>
    <w:rsid w:val="00D046A7"/>
    <w:rsid w:val="00D046E1"/>
    <w:rsid w:val="00D052E3"/>
    <w:rsid w:val="00D05A75"/>
    <w:rsid w:val="00D05C22"/>
    <w:rsid w:val="00D06491"/>
    <w:rsid w:val="00D06A7A"/>
    <w:rsid w:val="00D06F42"/>
    <w:rsid w:val="00D075F4"/>
    <w:rsid w:val="00D1085C"/>
    <w:rsid w:val="00D10C89"/>
    <w:rsid w:val="00D11A06"/>
    <w:rsid w:val="00D11B54"/>
    <w:rsid w:val="00D11E21"/>
    <w:rsid w:val="00D12BE9"/>
    <w:rsid w:val="00D130D2"/>
    <w:rsid w:val="00D134EF"/>
    <w:rsid w:val="00D135F7"/>
    <w:rsid w:val="00D1373D"/>
    <w:rsid w:val="00D1375A"/>
    <w:rsid w:val="00D13EEF"/>
    <w:rsid w:val="00D13FE9"/>
    <w:rsid w:val="00D141BC"/>
    <w:rsid w:val="00D144E0"/>
    <w:rsid w:val="00D1461F"/>
    <w:rsid w:val="00D1521B"/>
    <w:rsid w:val="00D15527"/>
    <w:rsid w:val="00D1587C"/>
    <w:rsid w:val="00D15924"/>
    <w:rsid w:val="00D15934"/>
    <w:rsid w:val="00D16787"/>
    <w:rsid w:val="00D16BC9"/>
    <w:rsid w:val="00D20387"/>
    <w:rsid w:val="00D206C3"/>
    <w:rsid w:val="00D214C3"/>
    <w:rsid w:val="00D21B74"/>
    <w:rsid w:val="00D236B6"/>
    <w:rsid w:val="00D24C56"/>
    <w:rsid w:val="00D2581A"/>
    <w:rsid w:val="00D25E3B"/>
    <w:rsid w:val="00D26F7C"/>
    <w:rsid w:val="00D276D3"/>
    <w:rsid w:val="00D30851"/>
    <w:rsid w:val="00D31111"/>
    <w:rsid w:val="00D31749"/>
    <w:rsid w:val="00D31E24"/>
    <w:rsid w:val="00D32138"/>
    <w:rsid w:val="00D33CAF"/>
    <w:rsid w:val="00D348A4"/>
    <w:rsid w:val="00D35077"/>
    <w:rsid w:val="00D35107"/>
    <w:rsid w:val="00D352F4"/>
    <w:rsid w:val="00D3587B"/>
    <w:rsid w:val="00D35C5A"/>
    <w:rsid w:val="00D36165"/>
    <w:rsid w:val="00D36816"/>
    <w:rsid w:val="00D3691E"/>
    <w:rsid w:val="00D369ED"/>
    <w:rsid w:val="00D37F45"/>
    <w:rsid w:val="00D4009B"/>
    <w:rsid w:val="00D400B2"/>
    <w:rsid w:val="00D40850"/>
    <w:rsid w:val="00D408C0"/>
    <w:rsid w:val="00D40A24"/>
    <w:rsid w:val="00D40C77"/>
    <w:rsid w:val="00D40E97"/>
    <w:rsid w:val="00D41145"/>
    <w:rsid w:val="00D4236F"/>
    <w:rsid w:val="00D424BD"/>
    <w:rsid w:val="00D42689"/>
    <w:rsid w:val="00D42780"/>
    <w:rsid w:val="00D435E6"/>
    <w:rsid w:val="00D444C3"/>
    <w:rsid w:val="00D453A9"/>
    <w:rsid w:val="00D45969"/>
    <w:rsid w:val="00D46596"/>
    <w:rsid w:val="00D46B72"/>
    <w:rsid w:val="00D4765F"/>
    <w:rsid w:val="00D47775"/>
    <w:rsid w:val="00D478AA"/>
    <w:rsid w:val="00D5065D"/>
    <w:rsid w:val="00D507C7"/>
    <w:rsid w:val="00D50A07"/>
    <w:rsid w:val="00D50AEE"/>
    <w:rsid w:val="00D50BCF"/>
    <w:rsid w:val="00D51832"/>
    <w:rsid w:val="00D52F29"/>
    <w:rsid w:val="00D5369A"/>
    <w:rsid w:val="00D54465"/>
    <w:rsid w:val="00D5462D"/>
    <w:rsid w:val="00D54DA2"/>
    <w:rsid w:val="00D55199"/>
    <w:rsid w:val="00D558A8"/>
    <w:rsid w:val="00D55D81"/>
    <w:rsid w:val="00D55EC3"/>
    <w:rsid w:val="00D55ECE"/>
    <w:rsid w:val="00D56693"/>
    <w:rsid w:val="00D5692E"/>
    <w:rsid w:val="00D56D11"/>
    <w:rsid w:val="00D56EF4"/>
    <w:rsid w:val="00D57A1E"/>
    <w:rsid w:val="00D57A6A"/>
    <w:rsid w:val="00D60C24"/>
    <w:rsid w:val="00D62423"/>
    <w:rsid w:val="00D627E0"/>
    <w:rsid w:val="00D63887"/>
    <w:rsid w:val="00D63E5D"/>
    <w:rsid w:val="00D6404A"/>
    <w:rsid w:val="00D644C7"/>
    <w:rsid w:val="00D650C3"/>
    <w:rsid w:val="00D65E07"/>
    <w:rsid w:val="00D66346"/>
    <w:rsid w:val="00D663FD"/>
    <w:rsid w:val="00D674DB"/>
    <w:rsid w:val="00D6770C"/>
    <w:rsid w:val="00D6794E"/>
    <w:rsid w:val="00D67D03"/>
    <w:rsid w:val="00D7048B"/>
    <w:rsid w:val="00D70514"/>
    <w:rsid w:val="00D708CB"/>
    <w:rsid w:val="00D71627"/>
    <w:rsid w:val="00D72076"/>
    <w:rsid w:val="00D72C24"/>
    <w:rsid w:val="00D72E89"/>
    <w:rsid w:val="00D733C0"/>
    <w:rsid w:val="00D74210"/>
    <w:rsid w:val="00D74354"/>
    <w:rsid w:val="00D7469A"/>
    <w:rsid w:val="00D74DE8"/>
    <w:rsid w:val="00D75788"/>
    <w:rsid w:val="00D75E49"/>
    <w:rsid w:val="00D76098"/>
    <w:rsid w:val="00D7635D"/>
    <w:rsid w:val="00D766E3"/>
    <w:rsid w:val="00D7676F"/>
    <w:rsid w:val="00D76B8E"/>
    <w:rsid w:val="00D7726C"/>
    <w:rsid w:val="00D776A9"/>
    <w:rsid w:val="00D77BFF"/>
    <w:rsid w:val="00D80B17"/>
    <w:rsid w:val="00D80EFE"/>
    <w:rsid w:val="00D816A7"/>
    <w:rsid w:val="00D8193F"/>
    <w:rsid w:val="00D81EC6"/>
    <w:rsid w:val="00D82295"/>
    <w:rsid w:val="00D824A6"/>
    <w:rsid w:val="00D83737"/>
    <w:rsid w:val="00D84220"/>
    <w:rsid w:val="00D842F7"/>
    <w:rsid w:val="00D846FB"/>
    <w:rsid w:val="00D84B2B"/>
    <w:rsid w:val="00D856FC"/>
    <w:rsid w:val="00D86AED"/>
    <w:rsid w:val="00D86F1E"/>
    <w:rsid w:val="00D87073"/>
    <w:rsid w:val="00D875F6"/>
    <w:rsid w:val="00D87C59"/>
    <w:rsid w:val="00D87C8B"/>
    <w:rsid w:val="00D87E0B"/>
    <w:rsid w:val="00D906FB"/>
    <w:rsid w:val="00D90853"/>
    <w:rsid w:val="00D918EA"/>
    <w:rsid w:val="00D921B9"/>
    <w:rsid w:val="00D92365"/>
    <w:rsid w:val="00D92648"/>
    <w:rsid w:val="00D92D93"/>
    <w:rsid w:val="00D92F67"/>
    <w:rsid w:val="00D93C3A"/>
    <w:rsid w:val="00D94309"/>
    <w:rsid w:val="00D964DE"/>
    <w:rsid w:val="00D96D31"/>
    <w:rsid w:val="00D97E28"/>
    <w:rsid w:val="00DA0590"/>
    <w:rsid w:val="00DA0694"/>
    <w:rsid w:val="00DA0BA1"/>
    <w:rsid w:val="00DA12E1"/>
    <w:rsid w:val="00DA1995"/>
    <w:rsid w:val="00DA1B90"/>
    <w:rsid w:val="00DA2454"/>
    <w:rsid w:val="00DA24E4"/>
    <w:rsid w:val="00DA2600"/>
    <w:rsid w:val="00DA2884"/>
    <w:rsid w:val="00DA2C24"/>
    <w:rsid w:val="00DA2FE7"/>
    <w:rsid w:val="00DA42B6"/>
    <w:rsid w:val="00DA4DAA"/>
    <w:rsid w:val="00DA713D"/>
    <w:rsid w:val="00DA7533"/>
    <w:rsid w:val="00DB0221"/>
    <w:rsid w:val="00DB02BC"/>
    <w:rsid w:val="00DB11B5"/>
    <w:rsid w:val="00DB28A6"/>
    <w:rsid w:val="00DB2AA6"/>
    <w:rsid w:val="00DB3351"/>
    <w:rsid w:val="00DB3442"/>
    <w:rsid w:val="00DB42EC"/>
    <w:rsid w:val="00DB4F4A"/>
    <w:rsid w:val="00DB560E"/>
    <w:rsid w:val="00DB6561"/>
    <w:rsid w:val="00DB694F"/>
    <w:rsid w:val="00DB6A37"/>
    <w:rsid w:val="00DB6AB9"/>
    <w:rsid w:val="00DB7212"/>
    <w:rsid w:val="00DB79BD"/>
    <w:rsid w:val="00DB7AA2"/>
    <w:rsid w:val="00DB7E0A"/>
    <w:rsid w:val="00DC16BF"/>
    <w:rsid w:val="00DC17A7"/>
    <w:rsid w:val="00DC1DEF"/>
    <w:rsid w:val="00DC1E05"/>
    <w:rsid w:val="00DC1F1C"/>
    <w:rsid w:val="00DC241E"/>
    <w:rsid w:val="00DC3A9C"/>
    <w:rsid w:val="00DC441B"/>
    <w:rsid w:val="00DC500B"/>
    <w:rsid w:val="00DC5639"/>
    <w:rsid w:val="00DC5760"/>
    <w:rsid w:val="00DC6D1E"/>
    <w:rsid w:val="00DC6F99"/>
    <w:rsid w:val="00DC7847"/>
    <w:rsid w:val="00DC7FDF"/>
    <w:rsid w:val="00DD0220"/>
    <w:rsid w:val="00DD0496"/>
    <w:rsid w:val="00DD0837"/>
    <w:rsid w:val="00DD0D11"/>
    <w:rsid w:val="00DD150D"/>
    <w:rsid w:val="00DD21F6"/>
    <w:rsid w:val="00DD2210"/>
    <w:rsid w:val="00DD2A36"/>
    <w:rsid w:val="00DD38D0"/>
    <w:rsid w:val="00DD3C3A"/>
    <w:rsid w:val="00DD3D12"/>
    <w:rsid w:val="00DD47E5"/>
    <w:rsid w:val="00DD5DC6"/>
    <w:rsid w:val="00DD5E30"/>
    <w:rsid w:val="00DD61CD"/>
    <w:rsid w:val="00DD6BD4"/>
    <w:rsid w:val="00DD6DC6"/>
    <w:rsid w:val="00DD6F76"/>
    <w:rsid w:val="00DD77A8"/>
    <w:rsid w:val="00DD7E19"/>
    <w:rsid w:val="00DE028C"/>
    <w:rsid w:val="00DE06FA"/>
    <w:rsid w:val="00DE0EB8"/>
    <w:rsid w:val="00DE16BA"/>
    <w:rsid w:val="00DE1C39"/>
    <w:rsid w:val="00DE1D21"/>
    <w:rsid w:val="00DE2A0B"/>
    <w:rsid w:val="00DE3CFA"/>
    <w:rsid w:val="00DE4210"/>
    <w:rsid w:val="00DE42D8"/>
    <w:rsid w:val="00DE4368"/>
    <w:rsid w:val="00DE527E"/>
    <w:rsid w:val="00DE5E42"/>
    <w:rsid w:val="00DE7340"/>
    <w:rsid w:val="00DE7E40"/>
    <w:rsid w:val="00DF0AF2"/>
    <w:rsid w:val="00DF0D2A"/>
    <w:rsid w:val="00DF0F64"/>
    <w:rsid w:val="00DF1563"/>
    <w:rsid w:val="00DF2A63"/>
    <w:rsid w:val="00DF3510"/>
    <w:rsid w:val="00DF3C10"/>
    <w:rsid w:val="00DF45F0"/>
    <w:rsid w:val="00DF4D0F"/>
    <w:rsid w:val="00DF4F5B"/>
    <w:rsid w:val="00DF5A6E"/>
    <w:rsid w:val="00DF5F1E"/>
    <w:rsid w:val="00DF63C1"/>
    <w:rsid w:val="00DF67CA"/>
    <w:rsid w:val="00DF6AC4"/>
    <w:rsid w:val="00DF6C05"/>
    <w:rsid w:val="00DF7AF1"/>
    <w:rsid w:val="00E005BD"/>
    <w:rsid w:val="00E0073E"/>
    <w:rsid w:val="00E03941"/>
    <w:rsid w:val="00E04728"/>
    <w:rsid w:val="00E05451"/>
    <w:rsid w:val="00E06195"/>
    <w:rsid w:val="00E0693F"/>
    <w:rsid w:val="00E06A91"/>
    <w:rsid w:val="00E0717C"/>
    <w:rsid w:val="00E07671"/>
    <w:rsid w:val="00E106DD"/>
    <w:rsid w:val="00E11643"/>
    <w:rsid w:val="00E119CC"/>
    <w:rsid w:val="00E12439"/>
    <w:rsid w:val="00E1351B"/>
    <w:rsid w:val="00E13875"/>
    <w:rsid w:val="00E1418E"/>
    <w:rsid w:val="00E1572D"/>
    <w:rsid w:val="00E15A3C"/>
    <w:rsid w:val="00E16233"/>
    <w:rsid w:val="00E16912"/>
    <w:rsid w:val="00E17481"/>
    <w:rsid w:val="00E19804"/>
    <w:rsid w:val="00E203E4"/>
    <w:rsid w:val="00E20B7E"/>
    <w:rsid w:val="00E22864"/>
    <w:rsid w:val="00E23998"/>
    <w:rsid w:val="00E24600"/>
    <w:rsid w:val="00E24F88"/>
    <w:rsid w:val="00E25DDA"/>
    <w:rsid w:val="00E2614C"/>
    <w:rsid w:val="00E27A16"/>
    <w:rsid w:val="00E27AA6"/>
    <w:rsid w:val="00E27ED1"/>
    <w:rsid w:val="00E30178"/>
    <w:rsid w:val="00E30386"/>
    <w:rsid w:val="00E31499"/>
    <w:rsid w:val="00E315F5"/>
    <w:rsid w:val="00E31C9C"/>
    <w:rsid w:val="00E31D17"/>
    <w:rsid w:val="00E329FF"/>
    <w:rsid w:val="00E33560"/>
    <w:rsid w:val="00E33B9F"/>
    <w:rsid w:val="00E342D9"/>
    <w:rsid w:val="00E345E1"/>
    <w:rsid w:val="00E346F8"/>
    <w:rsid w:val="00E34992"/>
    <w:rsid w:val="00E34D59"/>
    <w:rsid w:val="00E3581B"/>
    <w:rsid w:val="00E3589F"/>
    <w:rsid w:val="00E361D9"/>
    <w:rsid w:val="00E3634A"/>
    <w:rsid w:val="00E3660D"/>
    <w:rsid w:val="00E3660F"/>
    <w:rsid w:val="00E36A1D"/>
    <w:rsid w:val="00E36DE5"/>
    <w:rsid w:val="00E37287"/>
    <w:rsid w:val="00E3746E"/>
    <w:rsid w:val="00E37CB6"/>
    <w:rsid w:val="00E40AB5"/>
    <w:rsid w:val="00E40E25"/>
    <w:rsid w:val="00E4198D"/>
    <w:rsid w:val="00E4232E"/>
    <w:rsid w:val="00E4272C"/>
    <w:rsid w:val="00E42AD0"/>
    <w:rsid w:val="00E4318D"/>
    <w:rsid w:val="00E44BC9"/>
    <w:rsid w:val="00E453AB"/>
    <w:rsid w:val="00E453C3"/>
    <w:rsid w:val="00E4572D"/>
    <w:rsid w:val="00E458C5"/>
    <w:rsid w:val="00E469DD"/>
    <w:rsid w:val="00E476F7"/>
    <w:rsid w:val="00E50188"/>
    <w:rsid w:val="00E508B5"/>
    <w:rsid w:val="00E51A16"/>
    <w:rsid w:val="00E52552"/>
    <w:rsid w:val="00E5262A"/>
    <w:rsid w:val="00E5309C"/>
    <w:rsid w:val="00E5314D"/>
    <w:rsid w:val="00E53FFD"/>
    <w:rsid w:val="00E54DAF"/>
    <w:rsid w:val="00E55323"/>
    <w:rsid w:val="00E556A8"/>
    <w:rsid w:val="00E55D7F"/>
    <w:rsid w:val="00E56428"/>
    <w:rsid w:val="00E571C5"/>
    <w:rsid w:val="00E57758"/>
    <w:rsid w:val="00E577C4"/>
    <w:rsid w:val="00E57F45"/>
    <w:rsid w:val="00E57FD3"/>
    <w:rsid w:val="00E60F0A"/>
    <w:rsid w:val="00E61946"/>
    <w:rsid w:val="00E61E60"/>
    <w:rsid w:val="00E6241C"/>
    <w:rsid w:val="00E62D03"/>
    <w:rsid w:val="00E62FC6"/>
    <w:rsid w:val="00E63310"/>
    <w:rsid w:val="00E63E96"/>
    <w:rsid w:val="00E640F9"/>
    <w:rsid w:val="00E64197"/>
    <w:rsid w:val="00E644B9"/>
    <w:rsid w:val="00E646A2"/>
    <w:rsid w:val="00E664A6"/>
    <w:rsid w:val="00E66C75"/>
    <w:rsid w:val="00E66DF0"/>
    <w:rsid w:val="00E670A8"/>
    <w:rsid w:val="00E67494"/>
    <w:rsid w:val="00E679BD"/>
    <w:rsid w:val="00E70930"/>
    <w:rsid w:val="00E70DC8"/>
    <w:rsid w:val="00E72F86"/>
    <w:rsid w:val="00E72F94"/>
    <w:rsid w:val="00E737FD"/>
    <w:rsid w:val="00E74581"/>
    <w:rsid w:val="00E74793"/>
    <w:rsid w:val="00E7515B"/>
    <w:rsid w:val="00E75238"/>
    <w:rsid w:val="00E752C2"/>
    <w:rsid w:val="00E756F0"/>
    <w:rsid w:val="00E75E67"/>
    <w:rsid w:val="00E764A0"/>
    <w:rsid w:val="00E766E7"/>
    <w:rsid w:val="00E76A4E"/>
    <w:rsid w:val="00E770E4"/>
    <w:rsid w:val="00E770FE"/>
    <w:rsid w:val="00E77593"/>
    <w:rsid w:val="00E77676"/>
    <w:rsid w:val="00E77C1A"/>
    <w:rsid w:val="00E77D92"/>
    <w:rsid w:val="00E80056"/>
    <w:rsid w:val="00E8050F"/>
    <w:rsid w:val="00E80CA5"/>
    <w:rsid w:val="00E80F9E"/>
    <w:rsid w:val="00E8156B"/>
    <w:rsid w:val="00E81757"/>
    <w:rsid w:val="00E81C6D"/>
    <w:rsid w:val="00E822DB"/>
    <w:rsid w:val="00E82DE4"/>
    <w:rsid w:val="00E8363A"/>
    <w:rsid w:val="00E83D3F"/>
    <w:rsid w:val="00E84687"/>
    <w:rsid w:val="00E84815"/>
    <w:rsid w:val="00E850EB"/>
    <w:rsid w:val="00E85479"/>
    <w:rsid w:val="00E85646"/>
    <w:rsid w:val="00E8596C"/>
    <w:rsid w:val="00E86136"/>
    <w:rsid w:val="00E868AB"/>
    <w:rsid w:val="00E8695E"/>
    <w:rsid w:val="00E8799B"/>
    <w:rsid w:val="00E901BD"/>
    <w:rsid w:val="00E904CB"/>
    <w:rsid w:val="00E908C2"/>
    <w:rsid w:val="00E90995"/>
    <w:rsid w:val="00E9145B"/>
    <w:rsid w:val="00E91C37"/>
    <w:rsid w:val="00E9285C"/>
    <w:rsid w:val="00E935A9"/>
    <w:rsid w:val="00E93CE3"/>
    <w:rsid w:val="00E942C5"/>
    <w:rsid w:val="00E94A58"/>
    <w:rsid w:val="00E960B7"/>
    <w:rsid w:val="00E96344"/>
    <w:rsid w:val="00E96C4B"/>
    <w:rsid w:val="00E9794F"/>
    <w:rsid w:val="00EA038B"/>
    <w:rsid w:val="00EA03E2"/>
    <w:rsid w:val="00EA0841"/>
    <w:rsid w:val="00EA0AEE"/>
    <w:rsid w:val="00EA0C8A"/>
    <w:rsid w:val="00EA1348"/>
    <w:rsid w:val="00EA2AEA"/>
    <w:rsid w:val="00EA3133"/>
    <w:rsid w:val="00EA3F4D"/>
    <w:rsid w:val="00EA450A"/>
    <w:rsid w:val="00EA4AA5"/>
    <w:rsid w:val="00EA4E34"/>
    <w:rsid w:val="00EA5296"/>
    <w:rsid w:val="00EA79CA"/>
    <w:rsid w:val="00EA79F3"/>
    <w:rsid w:val="00EA7B7D"/>
    <w:rsid w:val="00EA7C1E"/>
    <w:rsid w:val="00EA7F73"/>
    <w:rsid w:val="00EB034C"/>
    <w:rsid w:val="00EB059B"/>
    <w:rsid w:val="00EB05FA"/>
    <w:rsid w:val="00EB06F5"/>
    <w:rsid w:val="00EB0D73"/>
    <w:rsid w:val="00EB0EA7"/>
    <w:rsid w:val="00EB19E3"/>
    <w:rsid w:val="00EB1A4E"/>
    <w:rsid w:val="00EB1F2A"/>
    <w:rsid w:val="00EB2138"/>
    <w:rsid w:val="00EB2608"/>
    <w:rsid w:val="00EB2EB2"/>
    <w:rsid w:val="00EB318E"/>
    <w:rsid w:val="00EB32CB"/>
    <w:rsid w:val="00EB3366"/>
    <w:rsid w:val="00EB3AB0"/>
    <w:rsid w:val="00EB3D85"/>
    <w:rsid w:val="00EB432C"/>
    <w:rsid w:val="00EB47DC"/>
    <w:rsid w:val="00EB5083"/>
    <w:rsid w:val="00EB53FF"/>
    <w:rsid w:val="00EB5770"/>
    <w:rsid w:val="00EB5F9E"/>
    <w:rsid w:val="00EB64D7"/>
    <w:rsid w:val="00EB6550"/>
    <w:rsid w:val="00EB707B"/>
    <w:rsid w:val="00EB70CE"/>
    <w:rsid w:val="00EB7D80"/>
    <w:rsid w:val="00EC0254"/>
    <w:rsid w:val="00EC02E0"/>
    <w:rsid w:val="00EC0E59"/>
    <w:rsid w:val="00EC1F94"/>
    <w:rsid w:val="00EC2071"/>
    <w:rsid w:val="00EC2587"/>
    <w:rsid w:val="00EC27A0"/>
    <w:rsid w:val="00EC3BDD"/>
    <w:rsid w:val="00EC44E5"/>
    <w:rsid w:val="00EC5066"/>
    <w:rsid w:val="00EC571F"/>
    <w:rsid w:val="00EC58DC"/>
    <w:rsid w:val="00EC6F53"/>
    <w:rsid w:val="00EC76B8"/>
    <w:rsid w:val="00EC7BE3"/>
    <w:rsid w:val="00ED08A6"/>
    <w:rsid w:val="00ED0EC4"/>
    <w:rsid w:val="00ED0F9A"/>
    <w:rsid w:val="00ED1910"/>
    <w:rsid w:val="00ED1A3A"/>
    <w:rsid w:val="00ED1BBD"/>
    <w:rsid w:val="00ED22BB"/>
    <w:rsid w:val="00ED326F"/>
    <w:rsid w:val="00ED3E1D"/>
    <w:rsid w:val="00ED4382"/>
    <w:rsid w:val="00ED4552"/>
    <w:rsid w:val="00ED4AE8"/>
    <w:rsid w:val="00ED5CBF"/>
    <w:rsid w:val="00ED67FC"/>
    <w:rsid w:val="00ED69D2"/>
    <w:rsid w:val="00ED6AC7"/>
    <w:rsid w:val="00ED6DC7"/>
    <w:rsid w:val="00ED6FBF"/>
    <w:rsid w:val="00ED7319"/>
    <w:rsid w:val="00ED75C1"/>
    <w:rsid w:val="00EE01CA"/>
    <w:rsid w:val="00EE0789"/>
    <w:rsid w:val="00EE0D55"/>
    <w:rsid w:val="00EE0F40"/>
    <w:rsid w:val="00EE0F96"/>
    <w:rsid w:val="00EE101C"/>
    <w:rsid w:val="00EE149B"/>
    <w:rsid w:val="00EE1597"/>
    <w:rsid w:val="00EE175C"/>
    <w:rsid w:val="00EE190B"/>
    <w:rsid w:val="00EE1F90"/>
    <w:rsid w:val="00EE2466"/>
    <w:rsid w:val="00EE2E6B"/>
    <w:rsid w:val="00EE3C39"/>
    <w:rsid w:val="00EE40CD"/>
    <w:rsid w:val="00EE424C"/>
    <w:rsid w:val="00EE43BD"/>
    <w:rsid w:val="00EE4505"/>
    <w:rsid w:val="00EE4C77"/>
    <w:rsid w:val="00EE53F8"/>
    <w:rsid w:val="00EE616F"/>
    <w:rsid w:val="00EE63C2"/>
    <w:rsid w:val="00EE738B"/>
    <w:rsid w:val="00EE7FC9"/>
    <w:rsid w:val="00EF01BE"/>
    <w:rsid w:val="00EF08BD"/>
    <w:rsid w:val="00EF08C5"/>
    <w:rsid w:val="00EF0CC6"/>
    <w:rsid w:val="00EF0E94"/>
    <w:rsid w:val="00EF0FD5"/>
    <w:rsid w:val="00EF1A83"/>
    <w:rsid w:val="00EF200C"/>
    <w:rsid w:val="00EF2AD0"/>
    <w:rsid w:val="00EF3901"/>
    <w:rsid w:val="00EF3F22"/>
    <w:rsid w:val="00EF405A"/>
    <w:rsid w:val="00EF47BA"/>
    <w:rsid w:val="00EF5086"/>
    <w:rsid w:val="00EF5223"/>
    <w:rsid w:val="00EF52BB"/>
    <w:rsid w:val="00EF5C8C"/>
    <w:rsid w:val="00EF69B9"/>
    <w:rsid w:val="00EF6ABD"/>
    <w:rsid w:val="00F003E2"/>
    <w:rsid w:val="00F006BB"/>
    <w:rsid w:val="00F015BD"/>
    <w:rsid w:val="00F01E54"/>
    <w:rsid w:val="00F01F2E"/>
    <w:rsid w:val="00F022BF"/>
    <w:rsid w:val="00F025BF"/>
    <w:rsid w:val="00F03591"/>
    <w:rsid w:val="00F0459B"/>
    <w:rsid w:val="00F0463B"/>
    <w:rsid w:val="00F05D26"/>
    <w:rsid w:val="00F06ACD"/>
    <w:rsid w:val="00F073AF"/>
    <w:rsid w:val="00F10497"/>
    <w:rsid w:val="00F10D2A"/>
    <w:rsid w:val="00F111C2"/>
    <w:rsid w:val="00F11F7E"/>
    <w:rsid w:val="00F122AD"/>
    <w:rsid w:val="00F12472"/>
    <w:rsid w:val="00F12566"/>
    <w:rsid w:val="00F12DDE"/>
    <w:rsid w:val="00F12E3F"/>
    <w:rsid w:val="00F13126"/>
    <w:rsid w:val="00F132CD"/>
    <w:rsid w:val="00F134E1"/>
    <w:rsid w:val="00F1408B"/>
    <w:rsid w:val="00F14B45"/>
    <w:rsid w:val="00F15A83"/>
    <w:rsid w:val="00F16062"/>
    <w:rsid w:val="00F1758D"/>
    <w:rsid w:val="00F17B18"/>
    <w:rsid w:val="00F203FA"/>
    <w:rsid w:val="00F20A8E"/>
    <w:rsid w:val="00F20CB0"/>
    <w:rsid w:val="00F2235B"/>
    <w:rsid w:val="00F22442"/>
    <w:rsid w:val="00F22636"/>
    <w:rsid w:val="00F22712"/>
    <w:rsid w:val="00F22786"/>
    <w:rsid w:val="00F22A6D"/>
    <w:rsid w:val="00F22F65"/>
    <w:rsid w:val="00F239B6"/>
    <w:rsid w:val="00F24C07"/>
    <w:rsid w:val="00F2502D"/>
    <w:rsid w:val="00F261DB"/>
    <w:rsid w:val="00F2732D"/>
    <w:rsid w:val="00F27715"/>
    <w:rsid w:val="00F27815"/>
    <w:rsid w:val="00F27FF6"/>
    <w:rsid w:val="00F310DF"/>
    <w:rsid w:val="00F31764"/>
    <w:rsid w:val="00F31CEF"/>
    <w:rsid w:val="00F3238C"/>
    <w:rsid w:val="00F32593"/>
    <w:rsid w:val="00F327CE"/>
    <w:rsid w:val="00F32F66"/>
    <w:rsid w:val="00F334FE"/>
    <w:rsid w:val="00F335B7"/>
    <w:rsid w:val="00F33DA6"/>
    <w:rsid w:val="00F33DDB"/>
    <w:rsid w:val="00F34086"/>
    <w:rsid w:val="00F340F9"/>
    <w:rsid w:val="00F362B3"/>
    <w:rsid w:val="00F36655"/>
    <w:rsid w:val="00F369CD"/>
    <w:rsid w:val="00F37632"/>
    <w:rsid w:val="00F37769"/>
    <w:rsid w:val="00F37938"/>
    <w:rsid w:val="00F40510"/>
    <w:rsid w:val="00F408E6"/>
    <w:rsid w:val="00F41643"/>
    <w:rsid w:val="00F4192D"/>
    <w:rsid w:val="00F41C2A"/>
    <w:rsid w:val="00F41C56"/>
    <w:rsid w:val="00F42F28"/>
    <w:rsid w:val="00F438A4"/>
    <w:rsid w:val="00F438BA"/>
    <w:rsid w:val="00F43A99"/>
    <w:rsid w:val="00F43D43"/>
    <w:rsid w:val="00F43E1E"/>
    <w:rsid w:val="00F45080"/>
    <w:rsid w:val="00F4653B"/>
    <w:rsid w:val="00F46900"/>
    <w:rsid w:val="00F47EFA"/>
    <w:rsid w:val="00F507B0"/>
    <w:rsid w:val="00F51F67"/>
    <w:rsid w:val="00F52404"/>
    <w:rsid w:val="00F53295"/>
    <w:rsid w:val="00F53981"/>
    <w:rsid w:val="00F53A8D"/>
    <w:rsid w:val="00F54172"/>
    <w:rsid w:val="00F55977"/>
    <w:rsid w:val="00F563DA"/>
    <w:rsid w:val="00F5693C"/>
    <w:rsid w:val="00F5719B"/>
    <w:rsid w:val="00F573CF"/>
    <w:rsid w:val="00F57FBE"/>
    <w:rsid w:val="00F600D8"/>
    <w:rsid w:val="00F60476"/>
    <w:rsid w:val="00F606BB"/>
    <w:rsid w:val="00F60EE4"/>
    <w:rsid w:val="00F61FEB"/>
    <w:rsid w:val="00F63CB7"/>
    <w:rsid w:val="00F63EED"/>
    <w:rsid w:val="00F63FFB"/>
    <w:rsid w:val="00F643D9"/>
    <w:rsid w:val="00F64A7B"/>
    <w:rsid w:val="00F665EA"/>
    <w:rsid w:val="00F666E0"/>
    <w:rsid w:val="00F6761F"/>
    <w:rsid w:val="00F700C3"/>
    <w:rsid w:val="00F706E7"/>
    <w:rsid w:val="00F70922"/>
    <w:rsid w:val="00F70AE4"/>
    <w:rsid w:val="00F70B01"/>
    <w:rsid w:val="00F70FF7"/>
    <w:rsid w:val="00F711C2"/>
    <w:rsid w:val="00F71314"/>
    <w:rsid w:val="00F714A4"/>
    <w:rsid w:val="00F716EB"/>
    <w:rsid w:val="00F7174E"/>
    <w:rsid w:val="00F73BAA"/>
    <w:rsid w:val="00F73E1A"/>
    <w:rsid w:val="00F74A2E"/>
    <w:rsid w:val="00F74DF7"/>
    <w:rsid w:val="00F75065"/>
    <w:rsid w:val="00F7536F"/>
    <w:rsid w:val="00F7542D"/>
    <w:rsid w:val="00F75DCB"/>
    <w:rsid w:val="00F76906"/>
    <w:rsid w:val="00F76BE4"/>
    <w:rsid w:val="00F777E0"/>
    <w:rsid w:val="00F805E9"/>
    <w:rsid w:val="00F813E4"/>
    <w:rsid w:val="00F8278B"/>
    <w:rsid w:val="00F830E9"/>
    <w:rsid w:val="00F83DF6"/>
    <w:rsid w:val="00F84300"/>
    <w:rsid w:val="00F843CE"/>
    <w:rsid w:val="00F84A49"/>
    <w:rsid w:val="00F852F6"/>
    <w:rsid w:val="00F8558B"/>
    <w:rsid w:val="00F8609A"/>
    <w:rsid w:val="00F861CC"/>
    <w:rsid w:val="00F871FC"/>
    <w:rsid w:val="00F8762C"/>
    <w:rsid w:val="00F876D3"/>
    <w:rsid w:val="00F90265"/>
    <w:rsid w:val="00F9028E"/>
    <w:rsid w:val="00F905C1"/>
    <w:rsid w:val="00F90D0B"/>
    <w:rsid w:val="00F90F3C"/>
    <w:rsid w:val="00F9120F"/>
    <w:rsid w:val="00F91BE8"/>
    <w:rsid w:val="00F92359"/>
    <w:rsid w:val="00F92BC9"/>
    <w:rsid w:val="00F92DA4"/>
    <w:rsid w:val="00F93133"/>
    <w:rsid w:val="00F934BF"/>
    <w:rsid w:val="00F94054"/>
    <w:rsid w:val="00F94212"/>
    <w:rsid w:val="00F9439B"/>
    <w:rsid w:val="00F94C19"/>
    <w:rsid w:val="00F94E1C"/>
    <w:rsid w:val="00F94F46"/>
    <w:rsid w:val="00F950AA"/>
    <w:rsid w:val="00F95A42"/>
    <w:rsid w:val="00F970BE"/>
    <w:rsid w:val="00F97101"/>
    <w:rsid w:val="00F97174"/>
    <w:rsid w:val="00F97302"/>
    <w:rsid w:val="00F97326"/>
    <w:rsid w:val="00F97365"/>
    <w:rsid w:val="00F9742C"/>
    <w:rsid w:val="00F978B4"/>
    <w:rsid w:val="00F97D6E"/>
    <w:rsid w:val="00FA051F"/>
    <w:rsid w:val="00FA0E52"/>
    <w:rsid w:val="00FA1575"/>
    <w:rsid w:val="00FA18EB"/>
    <w:rsid w:val="00FA1DAB"/>
    <w:rsid w:val="00FA1E49"/>
    <w:rsid w:val="00FA2568"/>
    <w:rsid w:val="00FA4571"/>
    <w:rsid w:val="00FA4603"/>
    <w:rsid w:val="00FA4C4A"/>
    <w:rsid w:val="00FA58D5"/>
    <w:rsid w:val="00FA5917"/>
    <w:rsid w:val="00FA5B47"/>
    <w:rsid w:val="00FA5ED4"/>
    <w:rsid w:val="00FA5ED5"/>
    <w:rsid w:val="00FA606A"/>
    <w:rsid w:val="00FA61BD"/>
    <w:rsid w:val="00FA6A76"/>
    <w:rsid w:val="00FA7552"/>
    <w:rsid w:val="00FB019D"/>
    <w:rsid w:val="00FB0C40"/>
    <w:rsid w:val="00FB0F1E"/>
    <w:rsid w:val="00FB24FA"/>
    <w:rsid w:val="00FB2C60"/>
    <w:rsid w:val="00FB3959"/>
    <w:rsid w:val="00FB3BC9"/>
    <w:rsid w:val="00FB3FA3"/>
    <w:rsid w:val="00FB40EB"/>
    <w:rsid w:val="00FB4169"/>
    <w:rsid w:val="00FB45CB"/>
    <w:rsid w:val="00FB52DC"/>
    <w:rsid w:val="00FB5568"/>
    <w:rsid w:val="00FB59B7"/>
    <w:rsid w:val="00FB5F05"/>
    <w:rsid w:val="00FB7CC3"/>
    <w:rsid w:val="00FB7F09"/>
    <w:rsid w:val="00FC0E53"/>
    <w:rsid w:val="00FC1112"/>
    <w:rsid w:val="00FC1F41"/>
    <w:rsid w:val="00FC267C"/>
    <w:rsid w:val="00FC348D"/>
    <w:rsid w:val="00FC390E"/>
    <w:rsid w:val="00FC3A90"/>
    <w:rsid w:val="00FC3FC7"/>
    <w:rsid w:val="00FC4848"/>
    <w:rsid w:val="00FC489D"/>
    <w:rsid w:val="00FC4CF2"/>
    <w:rsid w:val="00FC4F4A"/>
    <w:rsid w:val="00FC508E"/>
    <w:rsid w:val="00FC55EC"/>
    <w:rsid w:val="00FC5EA9"/>
    <w:rsid w:val="00FC5FF9"/>
    <w:rsid w:val="00FC6447"/>
    <w:rsid w:val="00FC659D"/>
    <w:rsid w:val="00FC696B"/>
    <w:rsid w:val="00FC723A"/>
    <w:rsid w:val="00FC7584"/>
    <w:rsid w:val="00FC7F63"/>
    <w:rsid w:val="00FD01F9"/>
    <w:rsid w:val="00FD0269"/>
    <w:rsid w:val="00FD081C"/>
    <w:rsid w:val="00FD0EE5"/>
    <w:rsid w:val="00FD2BE6"/>
    <w:rsid w:val="00FD33B2"/>
    <w:rsid w:val="00FD3C15"/>
    <w:rsid w:val="00FD4EEA"/>
    <w:rsid w:val="00FD53BA"/>
    <w:rsid w:val="00FD5725"/>
    <w:rsid w:val="00FD5D47"/>
    <w:rsid w:val="00FD654D"/>
    <w:rsid w:val="00FD65B8"/>
    <w:rsid w:val="00FD6778"/>
    <w:rsid w:val="00FD7302"/>
    <w:rsid w:val="00FD7AB8"/>
    <w:rsid w:val="00FD7C13"/>
    <w:rsid w:val="00FD7E83"/>
    <w:rsid w:val="00FE014C"/>
    <w:rsid w:val="00FE0A76"/>
    <w:rsid w:val="00FE104A"/>
    <w:rsid w:val="00FE12BD"/>
    <w:rsid w:val="00FE21C9"/>
    <w:rsid w:val="00FE2AD1"/>
    <w:rsid w:val="00FE39F3"/>
    <w:rsid w:val="00FE4EB5"/>
    <w:rsid w:val="00FE5061"/>
    <w:rsid w:val="00FE5F7F"/>
    <w:rsid w:val="00FE6A39"/>
    <w:rsid w:val="00FE7346"/>
    <w:rsid w:val="00FF0558"/>
    <w:rsid w:val="00FF05C7"/>
    <w:rsid w:val="00FF0DBD"/>
    <w:rsid w:val="00FF0F96"/>
    <w:rsid w:val="00FF11A9"/>
    <w:rsid w:val="00FF16F4"/>
    <w:rsid w:val="00FF1762"/>
    <w:rsid w:val="00FF1B0D"/>
    <w:rsid w:val="00FF1C66"/>
    <w:rsid w:val="00FF1CDB"/>
    <w:rsid w:val="00FF250E"/>
    <w:rsid w:val="00FF2590"/>
    <w:rsid w:val="00FF2792"/>
    <w:rsid w:val="00FF2887"/>
    <w:rsid w:val="00FF3C66"/>
    <w:rsid w:val="00FF403E"/>
    <w:rsid w:val="00FF4A7C"/>
    <w:rsid w:val="00FF4FE9"/>
    <w:rsid w:val="00FF5084"/>
    <w:rsid w:val="00FF58AA"/>
    <w:rsid w:val="00FF6040"/>
    <w:rsid w:val="00FF64B0"/>
    <w:rsid w:val="00FF7415"/>
    <w:rsid w:val="00FF7440"/>
    <w:rsid w:val="00FF7A89"/>
    <w:rsid w:val="0108C40E"/>
    <w:rsid w:val="010FBF88"/>
    <w:rsid w:val="0122B29A"/>
    <w:rsid w:val="013EE404"/>
    <w:rsid w:val="014EA8DF"/>
    <w:rsid w:val="015DB4E0"/>
    <w:rsid w:val="0160C626"/>
    <w:rsid w:val="01650E39"/>
    <w:rsid w:val="01937905"/>
    <w:rsid w:val="01B22D83"/>
    <w:rsid w:val="02192183"/>
    <w:rsid w:val="021AF379"/>
    <w:rsid w:val="0221498F"/>
    <w:rsid w:val="022D9EF1"/>
    <w:rsid w:val="02529BDE"/>
    <w:rsid w:val="029B0ACA"/>
    <w:rsid w:val="02ABCCDD"/>
    <w:rsid w:val="02CC88AA"/>
    <w:rsid w:val="0314FFE5"/>
    <w:rsid w:val="031523CC"/>
    <w:rsid w:val="0322C11A"/>
    <w:rsid w:val="0344A5B6"/>
    <w:rsid w:val="03800A57"/>
    <w:rsid w:val="03854A64"/>
    <w:rsid w:val="0391FF52"/>
    <w:rsid w:val="03964EB2"/>
    <w:rsid w:val="03F49296"/>
    <w:rsid w:val="0406367A"/>
    <w:rsid w:val="047A45C5"/>
    <w:rsid w:val="0489F15C"/>
    <w:rsid w:val="0499CDD9"/>
    <w:rsid w:val="04AB7619"/>
    <w:rsid w:val="04C6809B"/>
    <w:rsid w:val="04C8A279"/>
    <w:rsid w:val="04D29B3E"/>
    <w:rsid w:val="04DA0741"/>
    <w:rsid w:val="04F7CFE8"/>
    <w:rsid w:val="05005342"/>
    <w:rsid w:val="0516C575"/>
    <w:rsid w:val="05170E5B"/>
    <w:rsid w:val="0551E7B0"/>
    <w:rsid w:val="05739E8F"/>
    <w:rsid w:val="057C9936"/>
    <w:rsid w:val="05B3ED4A"/>
    <w:rsid w:val="06068975"/>
    <w:rsid w:val="0611298E"/>
    <w:rsid w:val="06CB0AD6"/>
    <w:rsid w:val="06D74C2E"/>
    <w:rsid w:val="06FD8C9F"/>
    <w:rsid w:val="07248F7C"/>
    <w:rsid w:val="072B7C59"/>
    <w:rsid w:val="07331CF1"/>
    <w:rsid w:val="076DE1E7"/>
    <w:rsid w:val="0785856D"/>
    <w:rsid w:val="07883AFB"/>
    <w:rsid w:val="079DFDFD"/>
    <w:rsid w:val="07BDD805"/>
    <w:rsid w:val="07C167FC"/>
    <w:rsid w:val="08089F67"/>
    <w:rsid w:val="083EF0C1"/>
    <w:rsid w:val="086F8D55"/>
    <w:rsid w:val="0883DA14"/>
    <w:rsid w:val="089B683C"/>
    <w:rsid w:val="08BF9E1C"/>
    <w:rsid w:val="08CE9256"/>
    <w:rsid w:val="08CF7A51"/>
    <w:rsid w:val="08CFCBB5"/>
    <w:rsid w:val="08D30CDB"/>
    <w:rsid w:val="090B37F1"/>
    <w:rsid w:val="091BB600"/>
    <w:rsid w:val="093E850D"/>
    <w:rsid w:val="095D79ED"/>
    <w:rsid w:val="097B17F9"/>
    <w:rsid w:val="09B9AFFD"/>
    <w:rsid w:val="09D1BD8F"/>
    <w:rsid w:val="09EAEC4F"/>
    <w:rsid w:val="09FA55DD"/>
    <w:rsid w:val="0A12FC33"/>
    <w:rsid w:val="0A156860"/>
    <w:rsid w:val="0A1B6D62"/>
    <w:rsid w:val="0A301791"/>
    <w:rsid w:val="0A4554DB"/>
    <w:rsid w:val="0A543C96"/>
    <w:rsid w:val="0A5AEE12"/>
    <w:rsid w:val="0A705977"/>
    <w:rsid w:val="0A84AF24"/>
    <w:rsid w:val="0A958CBF"/>
    <w:rsid w:val="0AA1C729"/>
    <w:rsid w:val="0ADB7DED"/>
    <w:rsid w:val="0AFC7B11"/>
    <w:rsid w:val="0B060B9A"/>
    <w:rsid w:val="0B0DEF4C"/>
    <w:rsid w:val="0B0EC1A4"/>
    <w:rsid w:val="0B20C2B9"/>
    <w:rsid w:val="0B210A95"/>
    <w:rsid w:val="0B267F3D"/>
    <w:rsid w:val="0B3858C9"/>
    <w:rsid w:val="0B42CB55"/>
    <w:rsid w:val="0B56B0FD"/>
    <w:rsid w:val="0B623239"/>
    <w:rsid w:val="0BE0520D"/>
    <w:rsid w:val="0BE746A2"/>
    <w:rsid w:val="0C78F198"/>
    <w:rsid w:val="0C98D0F5"/>
    <w:rsid w:val="0C9E5673"/>
    <w:rsid w:val="0CD0AA33"/>
    <w:rsid w:val="0CDEF50B"/>
    <w:rsid w:val="0CF88782"/>
    <w:rsid w:val="0CFFC83C"/>
    <w:rsid w:val="0D1C8DB1"/>
    <w:rsid w:val="0D596B24"/>
    <w:rsid w:val="0D681C00"/>
    <w:rsid w:val="0D9F1200"/>
    <w:rsid w:val="0DB6FFCD"/>
    <w:rsid w:val="0DBA5014"/>
    <w:rsid w:val="0DC31CE7"/>
    <w:rsid w:val="0E1515B1"/>
    <w:rsid w:val="0E1732BF"/>
    <w:rsid w:val="0E4831B5"/>
    <w:rsid w:val="0E519736"/>
    <w:rsid w:val="0E56A8E3"/>
    <w:rsid w:val="0E62BA23"/>
    <w:rsid w:val="0E66780A"/>
    <w:rsid w:val="0E72BE8C"/>
    <w:rsid w:val="0E89206E"/>
    <w:rsid w:val="0E989544"/>
    <w:rsid w:val="0EA85E35"/>
    <w:rsid w:val="0EBCB194"/>
    <w:rsid w:val="0EC61DDF"/>
    <w:rsid w:val="0ED8C21C"/>
    <w:rsid w:val="0EDD6E40"/>
    <w:rsid w:val="0EE23B34"/>
    <w:rsid w:val="0EFCEB6F"/>
    <w:rsid w:val="0EFF3D15"/>
    <w:rsid w:val="0F0BE3C2"/>
    <w:rsid w:val="0F125A9A"/>
    <w:rsid w:val="0F3C287B"/>
    <w:rsid w:val="0F44BFED"/>
    <w:rsid w:val="0F613648"/>
    <w:rsid w:val="0F65075F"/>
    <w:rsid w:val="0F675038"/>
    <w:rsid w:val="0F7447B7"/>
    <w:rsid w:val="0F9E6F45"/>
    <w:rsid w:val="0FB9D98F"/>
    <w:rsid w:val="0FF4F326"/>
    <w:rsid w:val="1003AAE2"/>
    <w:rsid w:val="1032BE7D"/>
    <w:rsid w:val="108474DF"/>
    <w:rsid w:val="10AC1D28"/>
    <w:rsid w:val="10B3EC6D"/>
    <w:rsid w:val="10C4A128"/>
    <w:rsid w:val="10E4E789"/>
    <w:rsid w:val="10E6CE23"/>
    <w:rsid w:val="111DD52B"/>
    <w:rsid w:val="113EFCE9"/>
    <w:rsid w:val="11794133"/>
    <w:rsid w:val="118B6373"/>
    <w:rsid w:val="11CB4F97"/>
    <w:rsid w:val="11D78686"/>
    <w:rsid w:val="11E09743"/>
    <w:rsid w:val="11EE1CDE"/>
    <w:rsid w:val="11FF1C1B"/>
    <w:rsid w:val="12202F19"/>
    <w:rsid w:val="1275C4B7"/>
    <w:rsid w:val="127A4A97"/>
    <w:rsid w:val="128CB56D"/>
    <w:rsid w:val="12B1157F"/>
    <w:rsid w:val="12B28E01"/>
    <w:rsid w:val="12C014F7"/>
    <w:rsid w:val="132D2358"/>
    <w:rsid w:val="13497C16"/>
    <w:rsid w:val="136135A2"/>
    <w:rsid w:val="137CCFDA"/>
    <w:rsid w:val="139C05D4"/>
    <w:rsid w:val="13B93906"/>
    <w:rsid w:val="13BC62B9"/>
    <w:rsid w:val="13C3BC59"/>
    <w:rsid w:val="14101262"/>
    <w:rsid w:val="14349FE3"/>
    <w:rsid w:val="14716D77"/>
    <w:rsid w:val="147A6760"/>
    <w:rsid w:val="14AACDD4"/>
    <w:rsid w:val="14D3C618"/>
    <w:rsid w:val="14E35510"/>
    <w:rsid w:val="14F7E718"/>
    <w:rsid w:val="1505C195"/>
    <w:rsid w:val="153D6852"/>
    <w:rsid w:val="154FA794"/>
    <w:rsid w:val="1571ECF1"/>
    <w:rsid w:val="15A2098C"/>
    <w:rsid w:val="15C7EF76"/>
    <w:rsid w:val="15CCDBD7"/>
    <w:rsid w:val="15D29A82"/>
    <w:rsid w:val="15E5F124"/>
    <w:rsid w:val="15F0A955"/>
    <w:rsid w:val="15F34984"/>
    <w:rsid w:val="1605E339"/>
    <w:rsid w:val="16184334"/>
    <w:rsid w:val="161A7EE6"/>
    <w:rsid w:val="1635AADE"/>
    <w:rsid w:val="1640652E"/>
    <w:rsid w:val="16543740"/>
    <w:rsid w:val="166B6321"/>
    <w:rsid w:val="166DEB12"/>
    <w:rsid w:val="168DC684"/>
    <w:rsid w:val="16C09933"/>
    <w:rsid w:val="16CF0297"/>
    <w:rsid w:val="16DD1D2F"/>
    <w:rsid w:val="16DF5A64"/>
    <w:rsid w:val="172B52BD"/>
    <w:rsid w:val="1743A6FB"/>
    <w:rsid w:val="176B41F2"/>
    <w:rsid w:val="177F410F"/>
    <w:rsid w:val="17A06612"/>
    <w:rsid w:val="17D9BC28"/>
    <w:rsid w:val="17ED8E9F"/>
    <w:rsid w:val="17FF5CF3"/>
    <w:rsid w:val="18407969"/>
    <w:rsid w:val="1842F7DD"/>
    <w:rsid w:val="18440F51"/>
    <w:rsid w:val="185748F4"/>
    <w:rsid w:val="185A10A3"/>
    <w:rsid w:val="18641DC3"/>
    <w:rsid w:val="189C2BA1"/>
    <w:rsid w:val="18F010BD"/>
    <w:rsid w:val="18F1BF3C"/>
    <w:rsid w:val="19309B25"/>
    <w:rsid w:val="1931770D"/>
    <w:rsid w:val="193390F2"/>
    <w:rsid w:val="194F3916"/>
    <w:rsid w:val="1969559F"/>
    <w:rsid w:val="199B2ACD"/>
    <w:rsid w:val="19ACB1A2"/>
    <w:rsid w:val="19B1041B"/>
    <w:rsid w:val="19BD6AF3"/>
    <w:rsid w:val="19BF3823"/>
    <w:rsid w:val="19D3028E"/>
    <w:rsid w:val="19D7F24D"/>
    <w:rsid w:val="19EB40C9"/>
    <w:rsid w:val="19FEF66E"/>
    <w:rsid w:val="1A393B75"/>
    <w:rsid w:val="1A4BCB85"/>
    <w:rsid w:val="1A882B83"/>
    <w:rsid w:val="1A96E4BD"/>
    <w:rsid w:val="1A9F2B0C"/>
    <w:rsid w:val="1A9FAF40"/>
    <w:rsid w:val="1AB076A4"/>
    <w:rsid w:val="1AD51633"/>
    <w:rsid w:val="1B157066"/>
    <w:rsid w:val="1B32AC39"/>
    <w:rsid w:val="1B4D751B"/>
    <w:rsid w:val="1B66E283"/>
    <w:rsid w:val="1BB73CCF"/>
    <w:rsid w:val="1C11F55F"/>
    <w:rsid w:val="1C3CACDC"/>
    <w:rsid w:val="1C439C66"/>
    <w:rsid w:val="1C4507E1"/>
    <w:rsid w:val="1C6253B7"/>
    <w:rsid w:val="1C693289"/>
    <w:rsid w:val="1C717956"/>
    <w:rsid w:val="1C87C88A"/>
    <w:rsid w:val="1C954383"/>
    <w:rsid w:val="1C970DB4"/>
    <w:rsid w:val="1CDE664D"/>
    <w:rsid w:val="1CF1912E"/>
    <w:rsid w:val="1D1E97A2"/>
    <w:rsid w:val="1D27B5DA"/>
    <w:rsid w:val="1D6DD505"/>
    <w:rsid w:val="1D6F0E20"/>
    <w:rsid w:val="1DEEE429"/>
    <w:rsid w:val="1E703A63"/>
    <w:rsid w:val="1E748F53"/>
    <w:rsid w:val="1E752B01"/>
    <w:rsid w:val="1E7542EB"/>
    <w:rsid w:val="1E893BD3"/>
    <w:rsid w:val="1E8D198E"/>
    <w:rsid w:val="1EAA7911"/>
    <w:rsid w:val="1ED87FC0"/>
    <w:rsid w:val="1F087710"/>
    <w:rsid w:val="1F1FD494"/>
    <w:rsid w:val="1F2E9B06"/>
    <w:rsid w:val="1F484470"/>
    <w:rsid w:val="1F616AC1"/>
    <w:rsid w:val="1F682A9E"/>
    <w:rsid w:val="1F9DC11F"/>
    <w:rsid w:val="1FA48045"/>
    <w:rsid w:val="1FAF93B2"/>
    <w:rsid w:val="1FDD82A4"/>
    <w:rsid w:val="1FE6D428"/>
    <w:rsid w:val="1FF113E1"/>
    <w:rsid w:val="2006A446"/>
    <w:rsid w:val="20191A4E"/>
    <w:rsid w:val="201D189E"/>
    <w:rsid w:val="206AB2A6"/>
    <w:rsid w:val="20849ACC"/>
    <w:rsid w:val="20A6873E"/>
    <w:rsid w:val="20C221D6"/>
    <w:rsid w:val="20DB7A33"/>
    <w:rsid w:val="2103E21C"/>
    <w:rsid w:val="211D3BFB"/>
    <w:rsid w:val="2124891A"/>
    <w:rsid w:val="212ADF78"/>
    <w:rsid w:val="21447364"/>
    <w:rsid w:val="216F1214"/>
    <w:rsid w:val="21B21C3C"/>
    <w:rsid w:val="21FACB08"/>
    <w:rsid w:val="21FEAF04"/>
    <w:rsid w:val="22068D4C"/>
    <w:rsid w:val="220A109C"/>
    <w:rsid w:val="226089BE"/>
    <w:rsid w:val="2299B464"/>
    <w:rsid w:val="22A02D04"/>
    <w:rsid w:val="22CA8E9E"/>
    <w:rsid w:val="22DC4F58"/>
    <w:rsid w:val="2335DCD1"/>
    <w:rsid w:val="233E9E84"/>
    <w:rsid w:val="23532206"/>
    <w:rsid w:val="2366A135"/>
    <w:rsid w:val="23C577AD"/>
    <w:rsid w:val="23CBBBE7"/>
    <w:rsid w:val="23E89B11"/>
    <w:rsid w:val="23EF0162"/>
    <w:rsid w:val="242EC772"/>
    <w:rsid w:val="24436357"/>
    <w:rsid w:val="2448A243"/>
    <w:rsid w:val="244B3462"/>
    <w:rsid w:val="24680CF8"/>
    <w:rsid w:val="24688B49"/>
    <w:rsid w:val="248D0B6F"/>
    <w:rsid w:val="24AA8D9A"/>
    <w:rsid w:val="24E1C8CC"/>
    <w:rsid w:val="25016CAD"/>
    <w:rsid w:val="253EF67B"/>
    <w:rsid w:val="2543A645"/>
    <w:rsid w:val="2547F804"/>
    <w:rsid w:val="255BD759"/>
    <w:rsid w:val="2575DAFC"/>
    <w:rsid w:val="25B2F3C6"/>
    <w:rsid w:val="25B8E6C3"/>
    <w:rsid w:val="25E4BC1E"/>
    <w:rsid w:val="26027AEE"/>
    <w:rsid w:val="2637DD6E"/>
    <w:rsid w:val="263D0858"/>
    <w:rsid w:val="263D0FE9"/>
    <w:rsid w:val="26524A99"/>
    <w:rsid w:val="268C823E"/>
    <w:rsid w:val="26C17BFD"/>
    <w:rsid w:val="26C36625"/>
    <w:rsid w:val="26C656B1"/>
    <w:rsid w:val="26CFDA8B"/>
    <w:rsid w:val="26E8121A"/>
    <w:rsid w:val="27017FF6"/>
    <w:rsid w:val="2728C2C2"/>
    <w:rsid w:val="2729D77A"/>
    <w:rsid w:val="276FB49E"/>
    <w:rsid w:val="2773FA45"/>
    <w:rsid w:val="277EF028"/>
    <w:rsid w:val="278AC115"/>
    <w:rsid w:val="27944FB0"/>
    <w:rsid w:val="27998A25"/>
    <w:rsid w:val="27BBB1FF"/>
    <w:rsid w:val="27D45919"/>
    <w:rsid w:val="27D70A19"/>
    <w:rsid w:val="27DA471F"/>
    <w:rsid w:val="27DFDE9D"/>
    <w:rsid w:val="282BD5E1"/>
    <w:rsid w:val="28448FA6"/>
    <w:rsid w:val="286008BA"/>
    <w:rsid w:val="28A332B9"/>
    <w:rsid w:val="28D5C41C"/>
    <w:rsid w:val="28F8961B"/>
    <w:rsid w:val="29435A67"/>
    <w:rsid w:val="294548CE"/>
    <w:rsid w:val="29899862"/>
    <w:rsid w:val="299D3C25"/>
    <w:rsid w:val="29A1A7FE"/>
    <w:rsid w:val="29BBF164"/>
    <w:rsid w:val="29CAA2F9"/>
    <w:rsid w:val="29DDD9D0"/>
    <w:rsid w:val="29E88921"/>
    <w:rsid w:val="29FF9552"/>
    <w:rsid w:val="2A403E35"/>
    <w:rsid w:val="2A427417"/>
    <w:rsid w:val="2A4A3CFD"/>
    <w:rsid w:val="2A4B37E5"/>
    <w:rsid w:val="2A7ADB72"/>
    <w:rsid w:val="2A7EF43C"/>
    <w:rsid w:val="2AF92980"/>
    <w:rsid w:val="2AF9C9EA"/>
    <w:rsid w:val="2B0139DB"/>
    <w:rsid w:val="2B16DEF6"/>
    <w:rsid w:val="2B1B2EE7"/>
    <w:rsid w:val="2B2B0D5B"/>
    <w:rsid w:val="2B78C04D"/>
    <w:rsid w:val="2B997D17"/>
    <w:rsid w:val="2B9CAC6E"/>
    <w:rsid w:val="2BC02A7A"/>
    <w:rsid w:val="2BC3DBBB"/>
    <w:rsid w:val="2BC6F949"/>
    <w:rsid w:val="2BDA5FEF"/>
    <w:rsid w:val="2BE81BEB"/>
    <w:rsid w:val="2BF54CCB"/>
    <w:rsid w:val="2C256A4F"/>
    <w:rsid w:val="2C31CEE3"/>
    <w:rsid w:val="2C44C01E"/>
    <w:rsid w:val="2C6C2232"/>
    <w:rsid w:val="2C6D69A3"/>
    <w:rsid w:val="2C8BC7A0"/>
    <w:rsid w:val="2C8CD53D"/>
    <w:rsid w:val="2CAEA565"/>
    <w:rsid w:val="2CBA4229"/>
    <w:rsid w:val="2CC79825"/>
    <w:rsid w:val="2CF7E490"/>
    <w:rsid w:val="2D3CC91F"/>
    <w:rsid w:val="2D84F1F9"/>
    <w:rsid w:val="2DA3E5A8"/>
    <w:rsid w:val="2DBA8F1D"/>
    <w:rsid w:val="2DCCB37D"/>
    <w:rsid w:val="2DD0F970"/>
    <w:rsid w:val="2DEB644F"/>
    <w:rsid w:val="2E2CE3EF"/>
    <w:rsid w:val="2E6373EE"/>
    <w:rsid w:val="2E64CA18"/>
    <w:rsid w:val="2E72C5B4"/>
    <w:rsid w:val="2E77CBB4"/>
    <w:rsid w:val="2E7D5431"/>
    <w:rsid w:val="2E92707F"/>
    <w:rsid w:val="2E966614"/>
    <w:rsid w:val="2E971A42"/>
    <w:rsid w:val="2E9D734F"/>
    <w:rsid w:val="2EA1D874"/>
    <w:rsid w:val="2EC7209C"/>
    <w:rsid w:val="2ED04884"/>
    <w:rsid w:val="2ED6A000"/>
    <w:rsid w:val="2EFD4ECA"/>
    <w:rsid w:val="2F1E8B4D"/>
    <w:rsid w:val="2F1F3A46"/>
    <w:rsid w:val="2F373EFB"/>
    <w:rsid w:val="2F41FDF0"/>
    <w:rsid w:val="2F57C6CD"/>
    <w:rsid w:val="2F9F145D"/>
    <w:rsid w:val="2FE787B2"/>
    <w:rsid w:val="2FF389A4"/>
    <w:rsid w:val="300BB4FF"/>
    <w:rsid w:val="300DDF69"/>
    <w:rsid w:val="305113A5"/>
    <w:rsid w:val="307B9A83"/>
    <w:rsid w:val="307FA2D7"/>
    <w:rsid w:val="30949EF2"/>
    <w:rsid w:val="30BAD7F7"/>
    <w:rsid w:val="30BC019F"/>
    <w:rsid w:val="30DAF2AE"/>
    <w:rsid w:val="313DA56C"/>
    <w:rsid w:val="314FBB65"/>
    <w:rsid w:val="3157194F"/>
    <w:rsid w:val="3178B134"/>
    <w:rsid w:val="31862910"/>
    <w:rsid w:val="31BA2721"/>
    <w:rsid w:val="31C1AAB5"/>
    <w:rsid w:val="31E8C73F"/>
    <w:rsid w:val="31F46553"/>
    <w:rsid w:val="321B86D0"/>
    <w:rsid w:val="3225004B"/>
    <w:rsid w:val="3239B25E"/>
    <w:rsid w:val="3256CADC"/>
    <w:rsid w:val="327CE581"/>
    <w:rsid w:val="3294E927"/>
    <w:rsid w:val="32AE41E1"/>
    <w:rsid w:val="32BCA67C"/>
    <w:rsid w:val="32C94F22"/>
    <w:rsid w:val="32EEDC3B"/>
    <w:rsid w:val="331252F8"/>
    <w:rsid w:val="333C86FD"/>
    <w:rsid w:val="33415E1B"/>
    <w:rsid w:val="3349FFFB"/>
    <w:rsid w:val="336D6CAE"/>
    <w:rsid w:val="338EF85D"/>
    <w:rsid w:val="33A8A1EA"/>
    <w:rsid w:val="33BABDC6"/>
    <w:rsid w:val="33C1BA15"/>
    <w:rsid w:val="33F3410E"/>
    <w:rsid w:val="340A9998"/>
    <w:rsid w:val="341412C5"/>
    <w:rsid w:val="3432C878"/>
    <w:rsid w:val="3471A07B"/>
    <w:rsid w:val="3471F04E"/>
    <w:rsid w:val="34938D30"/>
    <w:rsid w:val="34939A89"/>
    <w:rsid w:val="34FC8D4E"/>
    <w:rsid w:val="35124D8A"/>
    <w:rsid w:val="352F66C2"/>
    <w:rsid w:val="3536E989"/>
    <w:rsid w:val="3553A3DF"/>
    <w:rsid w:val="3555F461"/>
    <w:rsid w:val="355C0D72"/>
    <w:rsid w:val="3588B8FB"/>
    <w:rsid w:val="3599A0A0"/>
    <w:rsid w:val="35B9033C"/>
    <w:rsid w:val="35CCADCC"/>
    <w:rsid w:val="35CE9159"/>
    <w:rsid w:val="35ED482E"/>
    <w:rsid w:val="3620FC94"/>
    <w:rsid w:val="362D6D3A"/>
    <w:rsid w:val="3637F425"/>
    <w:rsid w:val="3650FEB0"/>
    <w:rsid w:val="365E5519"/>
    <w:rsid w:val="3667F6FB"/>
    <w:rsid w:val="368DFFF4"/>
    <w:rsid w:val="370FC84B"/>
    <w:rsid w:val="371C2A53"/>
    <w:rsid w:val="372971D5"/>
    <w:rsid w:val="3729999E"/>
    <w:rsid w:val="372B00CA"/>
    <w:rsid w:val="373C158E"/>
    <w:rsid w:val="375EAB38"/>
    <w:rsid w:val="3772C795"/>
    <w:rsid w:val="379667A5"/>
    <w:rsid w:val="37AD2F5D"/>
    <w:rsid w:val="37D4666E"/>
    <w:rsid w:val="383F8580"/>
    <w:rsid w:val="38470E2C"/>
    <w:rsid w:val="388335AE"/>
    <w:rsid w:val="38A40A58"/>
    <w:rsid w:val="38C5D70A"/>
    <w:rsid w:val="38E2A623"/>
    <w:rsid w:val="38EABDA1"/>
    <w:rsid w:val="39149769"/>
    <w:rsid w:val="393BD066"/>
    <w:rsid w:val="39690CB3"/>
    <w:rsid w:val="397373AA"/>
    <w:rsid w:val="39790D3A"/>
    <w:rsid w:val="39C93FED"/>
    <w:rsid w:val="39D9ED59"/>
    <w:rsid w:val="39E60B9C"/>
    <w:rsid w:val="39E834EA"/>
    <w:rsid w:val="39EBA4CF"/>
    <w:rsid w:val="3A04406F"/>
    <w:rsid w:val="3A12D676"/>
    <w:rsid w:val="3A2588BF"/>
    <w:rsid w:val="3A378BC9"/>
    <w:rsid w:val="3A7272AC"/>
    <w:rsid w:val="3AB72E86"/>
    <w:rsid w:val="3AE62BCB"/>
    <w:rsid w:val="3AEE64DC"/>
    <w:rsid w:val="3B082DEA"/>
    <w:rsid w:val="3B1BCB5C"/>
    <w:rsid w:val="3B2F33DD"/>
    <w:rsid w:val="3B33FB0C"/>
    <w:rsid w:val="3B3494EA"/>
    <w:rsid w:val="3B398C8F"/>
    <w:rsid w:val="3BA489CF"/>
    <w:rsid w:val="3BA8B7D4"/>
    <w:rsid w:val="3BC74BE3"/>
    <w:rsid w:val="3BEBB216"/>
    <w:rsid w:val="3BEE31C0"/>
    <w:rsid w:val="3BF0BD14"/>
    <w:rsid w:val="3C741CE6"/>
    <w:rsid w:val="3C8EED0C"/>
    <w:rsid w:val="3C93D099"/>
    <w:rsid w:val="3C9C695C"/>
    <w:rsid w:val="3CA7A5DD"/>
    <w:rsid w:val="3CB0AF3E"/>
    <w:rsid w:val="3CB50AF2"/>
    <w:rsid w:val="3D3833ED"/>
    <w:rsid w:val="3D386CE3"/>
    <w:rsid w:val="3D43B873"/>
    <w:rsid w:val="3D6989C0"/>
    <w:rsid w:val="3D6A237E"/>
    <w:rsid w:val="3D8AE191"/>
    <w:rsid w:val="3DAAE733"/>
    <w:rsid w:val="3DAF5FFC"/>
    <w:rsid w:val="3DC4DD48"/>
    <w:rsid w:val="3DCA815C"/>
    <w:rsid w:val="3DDE1A7C"/>
    <w:rsid w:val="3E349FB0"/>
    <w:rsid w:val="3EE36F78"/>
    <w:rsid w:val="3EEE088E"/>
    <w:rsid w:val="3F058E8D"/>
    <w:rsid w:val="3F073CDC"/>
    <w:rsid w:val="3F0C8FE3"/>
    <w:rsid w:val="3F19ECD7"/>
    <w:rsid w:val="3F4FFB64"/>
    <w:rsid w:val="3F557568"/>
    <w:rsid w:val="3F7184B4"/>
    <w:rsid w:val="3F8B09B9"/>
    <w:rsid w:val="3F910E08"/>
    <w:rsid w:val="3FA453B7"/>
    <w:rsid w:val="3FF9F415"/>
    <w:rsid w:val="3FFD1405"/>
    <w:rsid w:val="404B2265"/>
    <w:rsid w:val="406AA692"/>
    <w:rsid w:val="406BEFF3"/>
    <w:rsid w:val="40834EB4"/>
    <w:rsid w:val="40B9F53F"/>
    <w:rsid w:val="40BDDABE"/>
    <w:rsid w:val="40D16D45"/>
    <w:rsid w:val="40EAA413"/>
    <w:rsid w:val="413691A6"/>
    <w:rsid w:val="413D2849"/>
    <w:rsid w:val="41617DE4"/>
    <w:rsid w:val="4196FF9A"/>
    <w:rsid w:val="41999EF8"/>
    <w:rsid w:val="41E1182B"/>
    <w:rsid w:val="41F1572A"/>
    <w:rsid w:val="4218BDBA"/>
    <w:rsid w:val="42191F85"/>
    <w:rsid w:val="42501E06"/>
    <w:rsid w:val="4282BA72"/>
    <w:rsid w:val="429606E9"/>
    <w:rsid w:val="4299A3AB"/>
    <w:rsid w:val="42AEF744"/>
    <w:rsid w:val="42CE91B0"/>
    <w:rsid w:val="42CE91B0"/>
    <w:rsid w:val="42CF6966"/>
    <w:rsid w:val="42D95BF8"/>
    <w:rsid w:val="430B1377"/>
    <w:rsid w:val="43AD5790"/>
    <w:rsid w:val="445DEE87"/>
    <w:rsid w:val="44690E41"/>
    <w:rsid w:val="449D1FAD"/>
    <w:rsid w:val="44C9A32B"/>
    <w:rsid w:val="44D78F69"/>
    <w:rsid w:val="44E46BD4"/>
    <w:rsid w:val="44F63DE0"/>
    <w:rsid w:val="451E7D4F"/>
    <w:rsid w:val="45211B5D"/>
    <w:rsid w:val="45241567"/>
    <w:rsid w:val="4530C277"/>
    <w:rsid w:val="45485214"/>
    <w:rsid w:val="4555C97B"/>
    <w:rsid w:val="4590B40C"/>
    <w:rsid w:val="45A2B602"/>
    <w:rsid w:val="45B7AA14"/>
    <w:rsid w:val="45DAA18B"/>
    <w:rsid w:val="45DEB541"/>
    <w:rsid w:val="46618032"/>
    <w:rsid w:val="46690C34"/>
    <w:rsid w:val="466B8137"/>
    <w:rsid w:val="467F1E89"/>
    <w:rsid w:val="46CA3521"/>
    <w:rsid w:val="46D201A4"/>
    <w:rsid w:val="46FFA852"/>
    <w:rsid w:val="471D97FA"/>
    <w:rsid w:val="472411C5"/>
    <w:rsid w:val="47439EF9"/>
    <w:rsid w:val="476C73C7"/>
    <w:rsid w:val="476CC78D"/>
    <w:rsid w:val="47764BD7"/>
    <w:rsid w:val="47E61C35"/>
    <w:rsid w:val="47FB1D5F"/>
    <w:rsid w:val="482A39C1"/>
    <w:rsid w:val="4838DBF5"/>
    <w:rsid w:val="483E4B87"/>
    <w:rsid w:val="488FF18C"/>
    <w:rsid w:val="48A6F83F"/>
    <w:rsid w:val="48AF8B89"/>
    <w:rsid w:val="494CA2E3"/>
    <w:rsid w:val="4950887A"/>
    <w:rsid w:val="498B0144"/>
    <w:rsid w:val="49A24699"/>
    <w:rsid w:val="49AB7C77"/>
    <w:rsid w:val="49B1D216"/>
    <w:rsid w:val="49B2B6E8"/>
    <w:rsid w:val="49BCADEC"/>
    <w:rsid w:val="49F25B08"/>
    <w:rsid w:val="49F36563"/>
    <w:rsid w:val="4A12192D"/>
    <w:rsid w:val="4A19C96E"/>
    <w:rsid w:val="4A3A19A5"/>
    <w:rsid w:val="4A977F6E"/>
    <w:rsid w:val="4AA26CFE"/>
    <w:rsid w:val="4AD0D8B2"/>
    <w:rsid w:val="4AE99738"/>
    <w:rsid w:val="4B4A8DBD"/>
    <w:rsid w:val="4B4AC041"/>
    <w:rsid w:val="4B67A3CA"/>
    <w:rsid w:val="4B7002C3"/>
    <w:rsid w:val="4B834741"/>
    <w:rsid w:val="4BB3FA61"/>
    <w:rsid w:val="4BBA90FB"/>
    <w:rsid w:val="4BF99022"/>
    <w:rsid w:val="4C0688BF"/>
    <w:rsid w:val="4C0C7B6D"/>
    <w:rsid w:val="4C1D536F"/>
    <w:rsid w:val="4C368826"/>
    <w:rsid w:val="4C7BD664"/>
    <w:rsid w:val="4C920A0C"/>
    <w:rsid w:val="4CC59944"/>
    <w:rsid w:val="4CC7943F"/>
    <w:rsid w:val="4D0FB0DA"/>
    <w:rsid w:val="4D5F9B91"/>
    <w:rsid w:val="4D63AF7F"/>
    <w:rsid w:val="4D8D4B0A"/>
    <w:rsid w:val="4DBB9199"/>
    <w:rsid w:val="4DE5FF00"/>
    <w:rsid w:val="4E6CC95D"/>
    <w:rsid w:val="4E720C56"/>
    <w:rsid w:val="4E7B975F"/>
    <w:rsid w:val="4EBA4EA0"/>
    <w:rsid w:val="4EE9FF52"/>
    <w:rsid w:val="4F027F88"/>
    <w:rsid w:val="4F3603DA"/>
    <w:rsid w:val="4F402D79"/>
    <w:rsid w:val="4F4B4B59"/>
    <w:rsid w:val="4F562DCE"/>
    <w:rsid w:val="4F65F671"/>
    <w:rsid w:val="4F8C7AA6"/>
    <w:rsid w:val="4F8FD1CF"/>
    <w:rsid w:val="4FA4F1CE"/>
    <w:rsid w:val="4FF30C5F"/>
    <w:rsid w:val="500D0ED2"/>
    <w:rsid w:val="50300C9F"/>
    <w:rsid w:val="503CD2BF"/>
    <w:rsid w:val="50BDE5ED"/>
    <w:rsid w:val="511EC1E1"/>
    <w:rsid w:val="51359FE8"/>
    <w:rsid w:val="5151D75B"/>
    <w:rsid w:val="515A097C"/>
    <w:rsid w:val="515D6D91"/>
    <w:rsid w:val="51775A0A"/>
    <w:rsid w:val="51BA5A58"/>
    <w:rsid w:val="51DD9558"/>
    <w:rsid w:val="51FF7C22"/>
    <w:rsid w:val="52085897"/>
    <w:rsid w:val="525DC3E1"/>
    <w:rsid w:val="526CDF3B"/>
    <w:rsid w:val="528196FB"/>
    <w:rsid w:val="528EDF71"/>
    <w:rsid w:val="529356E3"/>
    <w:rsid w:val="529BE8F5"/>
    <w:rsid w:val="52CC1C64"/>
    <w:rsid w:val="52D55785"/>
    <w:rsid w:val="52EE3CE5"/>
    <w:rsid w:val="530D65B8"/>
    <w:rsid w:val="53E7A98D"/>
    <w:rsid w:val="53F73677"/>
    <w:rsid w:val="5443AB26"/>
    <w:rsid w:val="5499CACE"/>
    <w:rsid w:val="54C3E2B7"/>
    <w:rsid w:val="54D9C9FC"/>
    <w:rsid w:val="54FD620C"/>
    <w:rsid w:val="55103808"/>
    <w:rsid w:val="5523B653"/>
    <w:rsid w:val="553F2D80"/>
    <w:rsid w:val="555D3CB8"/>
    <w:rsid w:val="557652A0"/>
    <w:rsid w:val="55BF8F5C"/>
    <w:rsid w:val="55C2F745"/>
    <w:rsid w:val="55CF9867"/>
    <w:rsid w:val="55D8E458"/>
    <w:rsid w:val="55EB776C"/>
    <w:rsid w:val="5614E253"/>
    <w:rsid w:val="56350923"/>
    <w:rsid w:val="564DB8E7"/>
    <w:rsid w:val="5650C235"/>
    <w:rsid w:val="56B44465"/>
    <w:rsid w:val="56DFE34F"/>
    <w:rsid w:val="56E593F4"/>
    <w:rsid w:val="5715EDB9"/>
    <w:rsid w:val="57298187"/>
    <w:rsid w:val="57619722"/>
    <w:rsid w:val="57CBFCA2"/>
    <w:rsid w:val="583DBABE"/>
    <w:rsid w:val="58581DBE"/>
    <w:rsid w:val="5875092A"/>
    <w:rsid w:val="589AFE7E"/>
    <w:rsid w:val="58AE3F82"/>
    <w:rsid w:val="58AEF6DE"/>
    <w:rsid w:val="58CBE3E7"/>
    <w:rsid w:val="58D30250"/>
    <w:rsid w:val="58F9D6C5"/>
    <w:rsid w:val="59136FC6"/>
    <w:rsid w:val="593EFDBA"/>
    <w:rsid w:val="59675F3D"/>
    <w:rsid w:val="59791E17"/>
    <w:rsid w:val="59AC143D"/>
    <w:rsid w:val="59C14D3A"/>
    <w:rsid w:val="5A091896"/>
    <w:rsid w:val="5A0CA006"/>
    <w:rsid w:val="5A56EA01"/>
    <w:rsid w:val="5A6FB586"/>
    <w:rsid w:val="5A856D80"/>
    <w:rsid w:val="5A9A7DD4"/>
    <w:rsid w:val="5AA7A881"/>
    <w:rsid w:val="5AA8FB38"/>
    <w:rsid w:val="5AB857A9"/>
    <w:rsid w:val="5AC8F01A"/>
    <w:rsid w:val="5B12BC85"/>
    <w:rsid w:val="5B280D22"/>
    <w:rsid w:val="5B2FC9C4"/>
    <w:rsid w:val="5B39F439"/>
    <w:rsid w:val="5B656F5B"/>
    <w:rsid w:val="5B72CE37"/>
    <w:rsid w:val="5B97AEB4"/>
    <w:rsid w:val="5C1E6E33"/>
    <w:rsid w:val="5C60DEB7"/>
    <w:rsid w:val="5C8414B1"/>
    <w:rsid w:val="5CAC0B34"/>
    <w:rsid w:val="5CB924D4"/>
    <w:rsid w:val="5D296919"/>
    <w:rsid w:val="5D449104"/>
    <w:rsid w:val="5D5EE97E"/>
    <w:rsid w:val="5D782F54"/>
    <w:rsid w:val="5D9DD0D9"/>
    <w:rsid w:val="5DB55EFC"/>
    <w:rsid w:val="5DB8B3D5"/>
    <w:rsid w:val="5DC301A0"/>
    <w:rsid w:val="5DDF0F49"/>
    <w:rsid w:val="5DE40A6C"/>
    <w:rsid w:val="5E0A6222"/>
    <w:rsid w:val="5E245E89"/>
    <w:rsid w:val="5E323E9E"/>
    <w:rsid w:val="5E4F105C"/>
    <w:rsid w:val="5E66DDDD"/>
    <w:rsid w:val="5E812C9A"/>
    <w:rsid w:val="5E85D871"/>
    <w:rsid w:val="5EA7C65B"/>
    <w:rsid w:val="5EB8F3E0"/>
    <w:rsid w:val="5EDCAAD9"/>
    <w:rsid w:val="5EF666FA"/>
    <w:rsid w:val="5F04B233"/>
    <w:rsid w:val="5F102C41"/>
    <w:rsid w:val="5F237A2B"/>
    <w:rsid w:val="5F6B28FB"/>
    <w:rsid w:val="5FB1A74F"/>
    <w:rsid w:val="5FB95429"/>
    <w:rsid w:val="5FFC12F7"/>
    <w:rsid w:val="6055C65A"/>
    <w:rsid w:val="605B2D2F"/>
    <w:rsid w:val="60652FBE"/>
    <w:rsid w:val="6083BCDF"/>
    <w:rsid w:val="609B2C77"/>
    <w:rsid w:val="60C486B0"/>
    <w:rsid w:val="60CAE96F"/>
    <w:rsid w:val="60DC499B"/>
    <w:rsid w:val="610C717A"/>
    <w:rsid w:val="611F83CE"/>
    <w:rsid w:val="612CABD8"/>
    <w:rsid w:val="612E8567"/>
    <w:rsid w:val="6133B327"/>
    <w:rsid w:val="613718E7"/>
    <w:rsid w:val="6145AB48"/>
    <w:rsid w:val="6157D13E"/>
    <w:rsid w:val="61688B7C"/>
    <w:rsid w:val="617F2F46"/>
    <w:rsid w:val="618EF24A"/>
    <w:rsid w:val="619CE434"/>
    <w:rsid w:val="61BFEE46"/>
    <w:rsid w:val="61DC0E0D"/>
    <w:rsid w:val="61E9F6E8"/>
    <w:rsid w:val="622AD669"/>
    <w:rsid w:val="622C7B50"/>
    <w:rsid w:val="6241E5A2"/>
    <w:rsid w:val="624A95D4"/>
    <w:rsid w:val="624D04B1"/>
    <w:rsid w:val="625236CD"/>
    <w:rsid w:val="626AD2C2"/>
    <w:rsid w:val="62825234"/>
    <w:rsid w:val="62C39618"/>
    <w:rsid w:val="62E156DB"/>
    <w:rsid w:val="6300F38C"/>
    <w:rsid w:val="630E083A"/>
    <w:rsid w:val="6330B129"/>
    <w:rsid w:val="6354F3E8"/>
    <w:rsid w:val="63830EAA"/>
    <w:rsid w:val="6386EFFD"/>
    <w:rsid w:val="638C615F"/>
    <w:rsid w:val="639D1424"/>
    <w:rsid w:val="639F41F4"/>
    <w:rsid w:val="63A4B0BD"/>
    <w:rsid w:val="63A56062"/>
    <w:rsid w:val="63A814A8"/>
    <w:rsid w:val="63C85AEA"/>
    <w:rsid w:val="63FAC81A"/>
    <w:rsid w:val="64341F92"/>
    <w:rsid w:val="64653FEB"/>
    <w:rsid w:val="6472E4BC"/>
    <w:rsid w:val="648CF3F0"/>
    <w:rsid w:val="64932008"/>
    <w:rsid w:val="649476AE"/>
    <w:rsid w:val="64DD8FB3"/>
    <w:rsid w:val="64DDD398"/>
    <w:rsid w:val="64E9F522"/>
    <w:rsid w:val="64EC16D8"/>
    <w:rsid w:val="64FBAD92"/>
    <w:rsid w:val="6504678B"/>
    <w:rsid w:val="650943FB"/>
    <w:rsid w:val="65116B7B"/>
    <w:rsid w:val="651C5B14"/>
    <w:rsid w:val="652D2311"/>
    <w:rsid w:val="653DA3A1"/>
    <w:rsid w:val="655C4E6E"/>
    <w:rsid w:val="6578AD1F"/>
    <w:rsid w:val="658893A3"/>
    <w:rsid w:val="658A4F95"/>
    <w:rsid w:val="65943D0E"/>
    <w:rsid w:val="65A4D4DE"/>
    <w:rsid w:val="65C68113"/>
    <w:rsid w:val="65EC7227"/>
    <w:rsid w:val="6620B2E6"/>
    <w:rsid w:val="662EA5DF"/>
    <w:rsid w:val="664821CD"/>
    <w:rsid w:val="6655DCAB"/>
    <w:rsid w:val="665E8572"/>
    <w:rsid w:val="66A67592"/>
    <w:rsid w:val="6705EC25"/>
    <w:rsid w:val="674BDA3D"/>
    <w:rsid w:val="675C47A6"/>
    <w:rsid w:val="677B597A"/>
    <w:rsid w:val="679CC72B"/>
    <w:rsid w:val="67D2D961"/>
    <w:rsid w:val="67EABC00"/>
    <w:rsid w:val="67FED8B0"/>
    <w:rsid w:val="680F3799"/>
    <w:rsid w:val="6826A077"/>
    <w:rsid w:val="684BAE8E"/>
    <w:rsid w:val="6887067D"/>
    <w:rsid w:val="68B10E3A"/>
    <w:rsid w:val="68BAF99B"/>
    <w:rsid w:val="68FB4918"/>
    <w:rsid w:val="6900B84D"/>
    <w:rsid w:val="6908D79F"/>
    <w:rsid w:val="695EB282"/>
    <w:rsid w:val="696E2E5E"/>
    <w:rsid w:val="696F648D"/>
    <w:rsid w:val="697C048F"/>
    <w:rsid w:val="69B6E11E"/>
    <w:rsid w:val="69E3D9D7"/>
    <w:rsid w:val="6A4FC68E"/>
    <w:rsid w:val="6A868F1D"/>
    <w:rsid w:val="6AB32D8C"/>
    <w:rsid w:val="6AC70929"/>
    <w:rsid w:val="6AE38002"/>
    <w:rsid w:val="6AFF483C"/>
    <w:rsid w:val="6B26225C"/>
    <w:rsid w:val="6B2760B7"/>
    <w:rsid w:val="6B2C3ACE"/>
    <w:rsid w:val="6B4ACD17"/>
    <w:rsid w:val="6B7FB67B"/>
    <w:rsid w:val="6B82E150"/>
    <w:rsid w:val="6BA2BFDE"/>
    <w:rsid w:val="6BC7B7EE"/>
    <w:rsid w:val="6C009375"/>
    <w:rsid w:val="6C070B57"/>
    <w:rsid w:val="6C142669"/>
    <w:rsid w:val="6C246747"/>
    <w:rsid w:val="6C7ED633"/>
    <w:rsid w:val="6C84D6A1"/>
    <w:rsid w:val="6CA0FFE4"/>
    <w:rsid w:val="6CA9BE43"/>
    <w:rsid w:val="6CCC2839"/>
    <w:rsid w:val="6D0F0B31"/>
    <w:rsid w:val="6D45EEFE"/>
    <w:rsid w:val="6D51C857"/>
    <w:rsid w:val="6D7D8B1C"/>
    <w:rsid w:val="6DA7DF6E"/>
    <w:rsid w:val="6DB785FE"/>
    <w:rsid w:val="6DBE2780"/>
    <w:rsid w:val="6E01F5BC"/>
    <w:rsid w:val="6E058E77"/>
    <w:rsid w:val="6E86FAA8"/>
    <w:rsid w:val="6E8B0F80"/>
    <w:rsid w:val="6E8E8F27"/>
    <w:rsid w:val="6E9E5C5C"/>
    <w:rsid w:val="6EACCCA5"/>
    <w:rsid w:val="6EFAD588"/>
    <w:rsid w:val="6F008211"/>
    <w:rsid w:val="6F018677"/>
    <w:rsid w:val="6F088DE5"/>
    <w:rsid w:val="6F161415"/>
    <w:rsid w:val="6F5010C5"/>
    <w:rsid w:val="6F65082C"/>
    <w:rsid w:val="6F6C0D0D"/>
    <w:rsid w:val="6F87ACF0"/>
    <w:rsid w:val="6F8CD755"/>
    <w:rsid w:val="6F8EDF46"/>
    <w:rsid w:val="702865E8"/>
    <w:rsid w:val="7048F6B4"/>
    <w:rsid w:val="704FA863"/>
    <w:rsid w:val="706E819A"/>
    <w:rsid w:val="70B5CB04"/>
    <w:rsid w:val="70D54A3D"/>
    <w:rsid w:val="70F17CED"/>
    <w:rsid w:val="71079BD0"/>
    <w:rsid w:val="713D593D"/>
    <w:rsid w:val="714F7401"/>
    <w:rsid w:val="71545754"/>
    <w:rsid w:val="7154CC66"/>
    <w:rsid w:val="7158F463"/>
    <w:rsid w:val="715F8394"/>
    <w:rsid w:val="717582DB"/>
    <w:rsid w:val="71AAB3C4"/>
    <w:rsid w:val="71E2AA64"/>
    <w:rsid w:val="71EDCA49"/>
    <w:rsid w:val="72083D86"/>
    <w:rsid w:val="723A1CFF"/>
    <w:rsid w:val="72650983"/>
    <w:rsid w:val="728C418F"/>
    <w:rsid w:val="729D098B"/>
    <w:rsid w:val="72B8E932"/>
    <w:rsid w:val="72D311AC"/>
    <w:rsid w:val="72DEA506"/>
    <w:rsid w:val="73055A7C"/>
    <w:rsid w:val="73096FCF"/>
    <w:rsid w:val="736446DC"/>
    <w:rsid w:val="73B692EB"/>
    <w:rsid w:val="73F30F76"/>
    <w:rsid w:val="73F5755A"/>
    <w:rsid w:val="74062ADC"/>
    <w:rsid w:val="740850BB"/>
    <w:rsid w:val="7424736D"/>
    <w:rsid w:val="742EDB49"/>
    <w:rsid w:val="74574502"/>
    <w:rsid w:val="745E59EA"/>
    <w:rsid w:val="74892717"/>
    <w:rsid w:val="748CEF5F"/>
    <w:rsid w:val="74982E74"/>
    <w:rsid w:val="749E2E45"/>
    <w:rsid w:val="74B82600"/>
    <w:rsid w:val="74EB9C6E"/>
    <w:rsid w:val="757479A6"/>
    <w:rsid w:val="759F957B"/>
    <w:rsid w:val="75CACE65"/>
    <w:rsid w:val="75DD5E67"/>
    <w:rsid w:val="76077CF3"/>
    <w:rsid w:val="7618A496"/>
    <w:rsid w:val="762FA363"/>
    <w:rsid w:val="766B2F8E"/>
    <w:rsid w:val="768CF010"/>
    <w:rsid w:val="76BC4539"/>
    <w:rsid w:val="76F59DEE"/>
    <w:rsid w:val="76F7C499"/>
    <w:rsid w:val="7726A186"/>
    <w:rsid w:val="772FF068"/>
    <w:rsid w:val="773DB9A7"/>
    <w:rsid w:val="775406E2"/>
    <w:rsid w:val="777BE7C5"/>
    <w:rsid w:val="779390D8"/>
    <w:rsid w:val="77967D07"/>
    <w:rsid w:val="7796C06A"/>
    <w:rsid w:val="77B8CA01"/>
    <w:rsid w:val="77BD9376"/>
    <w:rsid w:val="77C79305"/>
    <w:rsid w:val="77D4955E"/>
    <w:rsid w:val="77ED3CDA"/>
    <w:rsid w:val="780D3794"/>
    <w:rsid w:val="781C9141"/>
    <w:rsid w:val="7824B793"/>
    <w:rsid w:val="7829F8ED"/>
    <w:rsid w:val="78B18A3E"/>
    <w:rsid w:val="78DD5531"/>
    <w:rsid w:val="78FD0A4B"/>
    <w:rsid w:val="7908C09E"/>
    <w:rsid w:val="790BE461"/>
    <w:rsid w:val="79167F02"/>
    <w:rsid w:val="791F54E2"/>
    <w:rsid w:val="795B1293"/>
    <w:rsid w:val="79838564"/>
    <w:rsid w:val="79934F99"/>
    <w:rsid w:val="79A27B63"/>
    <w:rsid w:val="79A9797F"/>
    <w:rsid w:val="79B2B2C0"/>
    <w:rsid w:val="79CDBB2C"/>
    <w:rsid w:val="7A12CD3A"/>
    <w:rsid w:val="7A1E6DB9"/>
    <w:rsid w:val="7A4B771A"/>
    <w:rsid w:val="7AF0B742"/>
    <w:rsid w:val="7AF10923"/>
    <w:rsid w:val="7AF5548C"/>
    <w:rsid w:val="7AFE7A3B"/>
    <w:rsid w:val="7B1307DB"/>
    <w:rsid w:val="7B1C0816"/>
    <w:rsid w:val="7B1CFD32"/>
    <w:rsid w:val="7B1F1EDE"/>
    <w:rsid w:val="7B4E1D86"/>
    <w:rsid w:val="7B5C8595"/>
    <w:rsid w:val="7BBC693C"/>
    <w:rsid w:val="7BBE15D0"/>
    <w:rsid w:val="7BBFA4A4"/>
    <w:rsid w:val="7BC1557C"/>
    <w:rsid w:val="7BCCD19D"/>
    <w:rsid w:val="7BD4ECE2"/>
    <w:rsid w:val="7BD569F1"/>
    <w:rsid w:val="7BD8DF9A"/>
    <w:rsid w:val="7BF48DD3"/>
    <w:rsid w:val="7BFAEE28"/>
    <w:rsid w:val="7C031B7D"/>
    <w:rsid w:val="7C315B3E"/>
    <w:rsid w:val="7C3359F4"/>
    <w:rsid w:val="7C3C44B9"/>
    <w:rsid w:val="7C5D4DAE"/>
    <w:rsid w:val="7C86804A"/>
    <w:rsid w:val="7CA6043D"/>
    <w:rsid w:val="7CAE351B"/>
    <w:rsid w:val="7CD570A5"/>
    <w:rsid w:val="7D021F4E"/>
    <w:rsid w:val="7D07A619"/>
    <w:rsid w:val="7D0DD4BB"/>
    <w:rsid w:val="7D14197E"/>
    <w:rsid w:val="7D147AA9"/>
    <w:rsid w:val="7D718934"/>
    <w:rsid w:val="7D727C99"/>
    <w:rsid w:val="7D9ED12A"/>
    <w:rsid w:val="7DEC9083"/>
    <w:rsid w:val="7E2842C3"/>
    <w:rsid w:val="7E68EC84"/>
    <w:rsid w:val="7E809753"/>
    <w:rsid w:val="7EA08403"/>
    <w:rsid w:val="7F08C4D7"/>
    <w:rsid w:val="7F187703"/>
    <w:rsid w:val="7F4AD5C0"/>
    <w:rsid w:val="7F4EC2A7"/>
    <w:rsid w:val="7F66D3FB"/>
    <w:rsid w:val="7F7FE365"/>
    <w:rsid w:val="7FC9CC65"/>
    <w:rsid w:val="7FC9F775"/>
    <w:rsid w:val="7FDB41A3"/>
    <w:rsid w:val="7FE24C2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D8A2F2D"/>
  <w15:docId w15:val="{129A1A99-7867-4856-ACEC-AF02669D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15BE0"/>
    <w:pPr>
      <w:spacing w:after="200" w:line="276" w:lineRule="auto"/>
    </w:pPr>
    <w:rPr>
      <w:sz w:val="22"/>
      <w:szCs w:val="22"/>
      <w:lang w:eastAsia="en-US"/>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
    <w:qFormat/>
    <w:rsid w:val="00F23C48"/>
    <w:pPr>
      <w:keepNext/>
      <w:spacing w:before="240" w:after="60" w:line="240" w:lineRule="auto"/>
      <w:outlineLvl w:val="0"/>
    </w:pPr>
    <w:rPr>
      <w:rFonts w:ascii="Arial" w:hAnsi="Arial" w:eastAsia="Times New Roman"/>
      <w:b/>
      <w:bCs/>
      <w:kern w:val="32"/>
      <w:sz w:val="32"/>
      <w:szCs w:val="32"/>
    </w:rPr>
  </w:style>
  <w:style w:type="paragraph" w:styleId="Ttulo2">
    <w:name w:val="heading 2"/>
    <w:basedOn w:val="Normal"/>
    <w:next w:val="Normal"/>
    <w:link w:val="Ttulo2Char1"/>
    <w:uiPriority w:val="9"/>
    <w:qFormat/>
    <w:rsid w:val="00E07286"/>
    <w:pPr>
      <w:keepNext/>
      <w:spacing w:before="240" w:after="60"/>
      <w:outlineLvl w:val="1"/>
    </w:pPr>
    <w:rPr>
      <w:rFonts w:ascii="Cambria" w:hAnsi="Cambria" w:eastAsia="Times New Roman"/>
      <w:b/>
      <w:bCs/>
      <w:i/>
      <w:iCs/>
      <w:sz w:val="28"/>
      <w:szCs w:val="28"/>
    </w:rPr>
  </w:style>
  <w:style w:type="paragraph" w:styleId="Ttulo3">
    <w:name w:val="heading 3"/>
    <w:basedOn w:val="Normal"/>
    <w:next w:val="Normal"/>
    <w:link w:val="Ttulo3Char"/>
    <w:uiPriority w:val="9"/>
    <w:unhideWhenUsed/>
    <w:qFormat/>
    <w:rsid w:val="002B6FC2"/>
    <w:pPr>
      <w:keepNext/>
      <w:keepLines/>
      <w:spacing w:after="0" w:line="240" w:lineRule="auto"/>
      <w:jc w:val="both"/>
      <w:outlineLvl w:val="2"/>
    </w:pPr>
    <w:rPr>
      <w:rFonts w:eastAsia="Times New Roman"/>
      <w:b/>
      <w:bCs/>
      <w:i/>
      <w:sz w:val="24"/>
      <w:lang w:eastAsia="pt-BR"/>
    </w:rPr>
  </w:style>
  <w:style w:type="paragraph" w:styleId="Ttulo4">
    <w:name w:val="heading 4"/>
    <w:basedOn w:val="Normal"/>
    <w:next w:val="Normal"/>
    <w:link w:val="Ttulo4Char"/>
    <w:unhideWhenUsed/>
    <w:qFormat/>
    <w:rsid w:val="008B086A"/>
    <w:pPr>
      <w:keepNext/>
      <w:keepLines/>
      <w:spacing w:before="200" w:after="0"/>
      <w:outlineLvl w:val="3"/>
    </w:pPr>
    <w:rPr>
      <w:rFonts w:ascii="Cambria" w:hAnsi="Cambria" w:eastAsia="Times New Roman"/>
      <w:b/>
      <w:bCs/>
      <w:i/>
      <w:iCs/>
      <w:color w:val="702C1C"/>
      <w:lang w:eastAsia="pt-BR"/>
    </w:rPr>
  </w:style>
  <w:style w:type="paragraph" w:styleId="Ttulo5">
    <w:name w:val="heading 5"/>
    <w:basedOn w:val="Normal"/>
    <w:next w:val="Normal"/>
    <w:link w:val="Ttulo5Char"/>
    <w:uiPriority w:val="9"/>
    <w:unhideWhenUsed/>
    <w:qFormat/>
    <w:rsid w:val="008B086A"/>
    <w:pPr>
      <w:keepNext/>
      <w:keepLines/>
      <w:spacing w:before="200" w:after="0"/>
      <w:outlineLvl w:val="4"/>
    </w:pPr>
    <w:rPr>
      <w:rFonts w:ascii="Cambria" w:hAnsi="Cambria" w:eastAsia="Times New Roman"/>
      <w:color w:val="37150E"/>
      <w:lang w:eastAsia="pt-BR"/>
    </w:rPr>
  </w:style>
  <w:style w:type="paragraph" w:styleId="Ttulo6">
    <w:name w:val="heading 6"/>
    <w:basedOn w:val="Normal"/>
    <w:next w:val="Normal"/>
    <w:link w:val="Ttulo6Char"/>
    <w:qFormat/>
    <w:rsid w:val="00106919"/>
    <w:pPr>
      <w:tabs>
        <w:tab w:val="num" w:pos="4320"/>
      </w:tabs>
      <w:spacing w:before="240" w:after="60" w:line="240" w:lineRule="auto"/>
      <w:ind w:left="4320" w:hanging="720"/>
      <w:outlineLvl w:val="5"/>
    </w:pPr>
    <w:rPr>
      <w:rFonts w:ascii="Times New Roman" w:hAnsi="Times New Roman" w:eastAsia="Times New Roman"/>
      <w:b/>
      <w:bCs/>
      <w:lang w:val="en-US"/>
    </w:rPr>
  </w:style>
  <w:style w:type="paragraph" w:styleId="Ttulo7">
    <w:name w:val="heading 7"/>
    <w:basedOn w:val="Normal"/>
    <w:next w:val="Normal"/>
    <w:link w:val="Ttulo7Char"/>
    <w:uiPriority w:val="9"/>
    <w:semiHidden/>
    <w:unhideWhenUsed/>
    <w:qFormat/>
    <w:rsid w:val="0010691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10691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106919"/>
    <w:pPr>
      <w:tabs>
        <w:tab w:val="num" w:pos="6480"/>
      </w:tabs>
      <w:spacing w:before="240" w:after="60" w:line="240" w:lineRule="auto"/>
      <w:ind w:left="6480" w:hanging="720"/>
      <w:outlineLvl w:val="8"/>
    </w:pPr>
    <w:rPr>
      <w:rFonts w:ascii="Cambria" w:hAnsi="Cambria" w:eastAsia="Times New Roman"/>
      <w:lang w:val="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aliases w:val="Título 1 anexo Char,Capítulo Char,h1 Char,Item 1 Char,Item n Char,Title 1 Char,section:1 Char,new page/chapter Char,H1 Char,stydde Char,MAIN Char,PIM 1 Char,Chapter Head Char,Überschrift 1a Char,Überschrift 1 ohne Char,Titulo 1 Char"/>
    <w:link w:val="Ttulo1"/>
    <w:uiPriority w:val="9"/>
    <w:rsid w:val="00F23C48"/>
    <w:rPr>
      <w:rFonts w:ascii="Arial" w:hAnsi="Arial" w:eastAsia="Times New Roman"/>
      <w:b/>
      <w:bCs/>
      <w:kern w:val="32"/>
      <w:sz w:val="32"/>
      <w:szCs w:val="32"/>
    </w:rPr>
  </w:style>
  <w:style w:type="character" w:styleId="Ttulo2Char1" w:customStyle="1">
    <w:name w:val="Título 2 Char1"/>
    <w:link w:val="Ttulo2"/>
    <w:uiPriority w:val="9"/>
    <w:rsid w:val="00E07286"/>
    <w:rPr>
      <w:rFonts w:ascii="Cambria" w:hAnsi="Cambria" w:eastAsia="Times New Roman" w:cs="Times New Roman"/>
      <w:b/>
      <w:bCs/>
      <w:i/>
      <w:iCs/>
      <w:sz w:val="28"/>
      <w:szCs w:val="28"/>
      <w:lang w:eastAsia="en-US"/>
    </w:rPr>
  </w:style>
  <w:style w:type="character" w:styleId="Ttulo3Char" w:customStyle="1">
    <w:name w:val="Título 3 Char"/>
    <w:link w:val="Ttulo3"/>
    <w:uiPriority w:val="9"/>
    <w:rsid w:val="002B6FC2"/>
    <w:rPr>
      <w:rFonts w:eastAsia="Times New Roman"/>
      <w:b/>
      <w:bCs/>
      <w:i/>
      <w:sz w:val="24"/>
      <w:szCs w:val="22"/>
    </w:rPr>
  </w:style>
  <w:style w:type="paragraph" w:styleId="Cabealho">
    <w:name w:val="header"/>
    <w:basedOn w:val="Normal"/>
    <w:link w:val="CabealhoChar"/>
    <w:uiPriority w:val="99"/>
    <w:unhideWhenUsed/>
    <w:rsid w:val="00F23C48"/>
    <w:pPr>
      <w:tabs>
        <w:tab w:val="center" w:pos="4252"/>
        <w:tab w:val="right" w:pos="8504"/>
      </w:tabs>
    </w:pPr>
  </w:style>
  <w:style w:type="character" w:styleId="CabealhoChar" w:customStyle="1">
    <w:name w:val="Cabeçalho Char"/>
    <w:link w:val="Cabealho"/>
    <w:uiPriority w:val="99"/>
    <w:rsid w:val="00F23C48"/>
    <w:rPr>
      <w:sz w:val="22"/>
      <w:szCs w:val="22"/>
      <w:lang w:eastAsia="en-US"/>
    </w:rPr>
  </w:style>
  <w:style w:type="paragraph" w:styleId="Rodap">
    <w:name w:val="footer"/>
    <w:basedOn w:val="Normal"/>
    <w:link w:val="RodapChar"/>
    <w:uiPriority w:val="99"/>
    <w:unhideWhenUsed/>
    <w:rsid w:val="00F23C48"/>
    <w:pPr>
      <w:tabs>
        <w:tab w:val="center" w:pos="4252"/>
        <w:tab w:val="right" w:pos="8504"/>
      </w:tabs>
    </w:pPr>
  </w:style>
  <w:style w:type="character" w:styleId="RodapChar" w:customStyle="1">
    <w:name w:val="Rodapé Char"/>
    <w:link w:val="Rodap"/>
    <w:uiPriority w:val="99"/>
    <w:rsid w:val="00F23C48"/>
    <w:rPr>
      <w:sz w:val="22"/>
      <w:szCs w:val="22"/>
      <w:lang w:eastAsia="en-US"/>
    </w:rPr>
  </w:style>
  <w:style w:type="character" w:styleId="Refdecomentrio">
    <w:name w:val="annotation reference"/>
    <w:rsid w:val="00F23C48"/>
    <w:rPr>
      <w:sz w:val="16"/>
      <w:szCs w:val="16"/>
    </w:rPr>
  </w:style>
  <w:style w:type="paragraph" w:styleId="ListaColorida-nfase11" w:customStyle="1">
    <w:name w:val="Lista Colorida - Ênfase 11"/>
    <w:basedOn w:val="Normal"/>
    <w:uiPriority w:val="34"/>
    <w:qFormat/>
    <w:rsid w:val="00F23C48"/>
    <w:pPr>
      <w:spacing w:after="0" w:line="240" w:lineRule="auto"/>
      <w:ind w:left="720"/>
      <w:contextualSpacing/>
    </w:pPr>
    <w:rPr>
      <w:rFonts w:ascii="Times New Roman" w:hAnsi="Times New Roman" w:eastAsia="Times New Roman"/>
      <w:sz w:val="24"/>
      <w:szCs w:val="24"/>
      <w:lang w:val="en-US"/>
    </w:rPr>
  </w:style>
  <w:style w:type="paragraph" w:styleId="Textodecomentrio">
    <w:name w:val="annotation text"/>
    <w:basedOn w:val="Normal"/>
    <w:link w:val="TextodecomentrioChar"/>
    <w:uiPriority w:val="99"/>
    <w:rsid w:val="00F23C48"/>
    <w:pPr>
      <w:spacing w:after="0" w:line="240" w:lineRule="auto"/>
    </w:pPr>
    <w:rPr>
      <w:rFonts w:ascii="Times New Roman" w:hAnsi="Times New Roman" w:eastAsia="Times New Roman"/>
      <w:sz w:val="20"/>
      <w:szCs w:val="20"/>
    </w:rPr>
  </w:style>
  <w:style w:type="character" w:styleId="TextodecomentrioChar" w:customStyle="1">
    <w:name w:val="Texto de comentário Char"/>
    <w:link w:val="Textodecomentrio"/>
    <w:uiPriority w:val="99"/>
    <w:rsid w:val="00F23C48"/>
    <w:rPr>
      <w:rFonts w:ascii="Times New Roman" w:hAnsi="Times New Roman" w:eastAsia="Times New Roman"/>
    </w:rPr>
  </w:style>
  <w:style w:type="paragraph" w:styleId="Textodebalo">
    <w:name w:val="Balloon Text"/>
    <w:basedOn w:val="Normal"/>
    <w:link w:val="TextodebaloChar"/>
    <w:uiPriority w:val="99"/>
    <w:unhideWhenUsed/>
    <w:rsid w:val="00F23C48"/>
    <w:pPr>
      <w:spacing w:after="0" w:line="240" w:lineRule="auto"/>
    </w:pPr>
    <w:rPr>
      <w:rFonts w:ascii="Tahoma" w:hAnsi="Tahoma"/>
      <w:sz w:val="16"/>
      <w:szCs w:val="16"/>
    </w:rPr>
  </w:style>
  <w:style w:type="character" w:styleId="TextodebaloChar" w:customStyle="1">
    <w:name w:val="Texto de balão Char"/>
    <w:link w:val="Textodebalo"/>
    <w:uiPriority w:val="99"/>
    <w:rsid w:val="00F23C48"/>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CF3EAB"/>
    <w:pPr>
      <w:spacing w:after="200" w:line="276" w:lineRule="auto"/>
    </w:pPr>
    <w:rPr>
      <w:b/>
      <w:bCs/>
    </w:rPr>
  </w:style>
  <w:style w:type="character" w:styleId="AssuntodocomentrioChar" w:customStyle="1">
    <w:name w:val="Assunto do comentário Char"/>
    <w:link w:val="Assuntodocomentrio"/>
    <w:uiPriority w:val="99"/>
    <w:semiHidden/>
    <w:rsid w:val="00CF3EAB"/>
    <w:rPr>
      <w:rFonts w:ascii="Times New Roman" w:hAnsi="Times New Roman" w:eastAsia="Times New Roman"/>
      <w:b/>
      <w:bCs/>
      <w:lang w:eastAsia="en-US"/>
    </w:rPr>
  </w:style>
  <w:style w:type="character" w:styleId="Hyperlink">
    <w:name w:val="Hyperlink"/>
    <w:uiPriority w:val="99"/>
    <w:rsid w:val="00EA755A"/>
    <w:rPr>
      <w:color w:val="0000FF"/>
      <w:u w:val="single"/>
    </w:rPr>
  </w:style>
  <w:style w:type="paragraph" w:styleId="Corpodetexto">
    <w:name w:val="Body Text"/>
    <w:basedOn w:val="Normal"/>
    <w:link w:val="CorpodetextoChar"/>
    <w:uiPriority w:val="99"/>
    <w:rsid w:val="002478DC"/>
    <w:pPr>
      <w:spacing w:after="0" w:line="360" w:lineRule="auto"/>
      <w:jc w:val="both"/>
    </w:pPr>
    <w:rPr>
      <w:rFonts w:ascii="Arial" w:hAnsi="Arial" w:eastAsia="Times New Roman"/>
      <w:sz w:val="20"/>
      <w:szCs w:val="20"/>
    </w:rPr>
  </w:style>
  <w:style w:type="character" w:styleId="CorpodetextoChar" w:customStyle="1">
    <w:name w:val="Corpo de texto Char"/>
    <w:link w:val="Corpodetexto"/>
    <w:uiPriority w:val="99"/>
    <w:rsid w:val="002478DC"/>
    <w:rPr>
      <w:rFonts w:ascii="Arial" w:hAnsi="Arial" w:eastAsia="Times New Roman"/>
    </w:rPr>
  </w:style>
  <w:style w:type="character" w:styleId="Forte">
    <w:name w:val="Strong"/>
    <w:uiPriority w:val="22"/>
    <w:qFormat/>
    <w:rsid w:val="002478DC"/>
    <w:rPr>
      <w:b/>
      <w:bCs/>
    </w:rPr>
  </w:style>
  <w:style w:type="paragraph" w:styleId="Texto" w:customStyle="1">
    <w:name w:val="Texto"/>
    <w:basedOn w:val="Normal"/>
    <w:rsid w:val="002478DC"/>
    <w:pPr>
      <w:spacing w:after="240" w:line="240" w:lineRule="auto"/>
      <w:jc w:val="both"/>
    </w:pPr>
    <w:rPr>
      <w:rFonts w:ascii="Arial" w:hAnsi="Arial" w:eastAsia="Times New Roman" w:cs="Arial"/>
      <w:szCs w:val="24"/>
      <w:lang w:eastAsia="pt-BR"/>
    </w:rPr>
  </w:style>
  <w:style w:type="paragraph" w:styleId="textolegal" w:customStyle="1">
    <w:name w:val="texto legal"/>
    <w:basedOn w:val="Normal"/>
    <w:rsid w:val="002478DC"/>
    <w:pPr>
      <w:spacing w:before="120" w:after="120" w:line="240" w:lineRule="auto"/>
      <w:jc w:val="both"/>
    </w:pPr>
    <w:rPr>
      <w:rFonts w:ascii="Arial" w:hAnsi="Arial" w:eastAsia="Times New Roman"/>
      <w:sz w:val="24"/>
      <w:szCs w:val="20"/>
      <w:lang w:eastAsia="pt-BR"/>
    </w:rPr>
  </w:style>
  <w:style w:type="character" w:styleId="Ttulo2Char" w:customStyle="1">
    <w:name w:val="Título 2 Char"/>
    <w:uiPriority w:val="9"/>
    <w:rsid w:val="002478DC"/>
    <w:rPr>
      <w:rFonts w:ascii="Arial" w:hAnsi="Arial"/>
      <w:sz w:val="24"/>
      <w:lang w:val="pt-BR" w:eastAsia="pt-BR" w:bidi="ar-SA"/>
    </w:rPr>
  </w:style>
  <w:style w:type="character" w:styleId="cep" w:customStyle="1">
    <w:name w:val="cep"/>
    <w:basedOn w:val="Fontepargpadro"/>
    <w:rsid w:val="002478DC"/>
  </w:style>
  <w:style w:type="character" w:styleId="rodapeseplagend" w:customStyle="1">
    <w:name w:val="rodape_seplag_end"/>
    <w:basedOn w:val="Fontepargpadro"/>
    <w:rsid w:val="002478DC"/>
  </w:style>
  <w:style w:type="paragraph" w:styleId="EndereoHTML">
    <w:name w:val="HTML Address"/>
    <w:basedOn w:val="Normal"/>
    <w:link w:val="EndereoHTMLChar"/>
    <w:rsid w:val="002478DC"/>
    <w:pPr>
      <w:spacing w:after="0" w:line="240" w:lineRule="auto"/>
    </w:pPr>
    <w:rPr>
      <w:rFonts w:ascii="Times New Roman" w:hAnsi="Times New Roman" w:eastAsia="Times New Roman"/>
      <w:i/>
      <w:iCs/>
      <w:sz w:val="24"/>
      <w:szCs w:val="24"/>
    </w:rPr>
  </w:style>
  <w:style w:type="character" w:styleId="EndereoHTMLChar" w:customStyle="1">
    <w:name w:val="Endereço HTML Char"/>
    <w:link w:val="EndereoHTML"/>
    <w:rsid w:val="002478DC"/>
    <w:rPr>
      <w:rFonts w:ascii="Times New Roman" w:hAnsi="Times New Roman" w:eastAsia="Times New Roman"/>
      <w:i/>
      <w:iCs/>
      <w:sz w:val="24"/>
      <w:szCs w:val="24"/>
    </w:rPr>
  </w:style>
  <w:style w:type="character" w:styleId="endereco" w:customStyle="1">
    <w:name w:val="endereco"/>
    <w:basedOn w:val="Fontepargpadro"/>
    <w:rsid w:val="002478DC"/>
  </w:style>
  <w:style w:type="table" w:styleId="Tabelacomgrade">
    <w:name w:val="Table Grid"/>
    <w:basedOn w:val="Tabelanormal"/>
    <w:uiPriority w:val="59"/>
    <w:rsid w:val="003A28B0"/>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rpodetexto2">
    <w:name w:val="Body Text 2"/>
    <w:basedOn w:val="Normal"/>
    <w:link w:val="Corpodetexto2Char"/>
    <w:rsid w:val="00E07286"/>
    <w:pPr>
      <w:spacing w:after="120" w:line="480" w:lineRule="auto"/>
    </w:pPr>
    <w:rPr>
      <w:rFonts w:ascii="Times New Roman" w:hAnsi="Times New Roman" w:eastAsia="Times New Roman"/>
      <w:sz w:val="20"/>
      <w:szCs w:val="20"/>
    </w:rPr>
  </w:style>
  <w:style w:type="character" w:styleId="Corpodetexto2Char" w:customStyle="1">
    <w:name w:val="Corpo de texto 2 Char"/>
    <w:link w:val="Corpodetexto2"/>
    <w:rsid w:val="00E07286"/>
    <w:rPr>
      <w:rFonts w:ascii="Times New Roman" w:hAnsi="Times New Roman" w:eastAsia="Times New Roman"/>
    </w:rPr>
  </w:style>
  <w:style w:type="paragraph" w:styleId="Ttulo">
    <w:name w:val="Title"/>
    <w:basedOn w:val="Normal"/>
    <w:link w:val="TtuloChar"/>
    <w:uiPriority w:val="99"/>
    <w:qFormat/>
    <w:rsid w:val="00DA7654"/>
    <w:pPr>
      <w:spacing w:after="0" w:line="240" w:lineRule="auto"/>
      <w:jc w:val="center"/>
    </w:pPr>
    <w:rPr>
      <w:rFonts w:ascii="Arial Narrow" w:hAnsi="Arial Narrow" w:eastAsia="Times New Roman"/>
      <w:b/>
      <w:sz w:val="28"/>
      <w:szCs w:val="20"/>
      <w:lang w:eastAsia="pt-BR"/>
    </w:rPr>
  </w:style>
  <w:style w:type="character" w:styleId="TtuloChar" w:customStyle="1">
    <w:name w:val="Título Char"/>
    <w:link w:val="Ttulo"/>
    <w:uiPriority w:val="99"/>
    <w:rsid w:val="00DA7654"/>
    <w:rPr>
      <w:rFonts w:ascii="Arial Narrow" w:hAnsi="Arial Narrow" w:eastAsia="Times New Roman"/>
      <w:b/>
      <w:sz w:val="28"/>
      <w:lang w:val="pt-BR" w:eastAsia="pt-BR"/>
    </w:rPr>
  </w:style>
  <w:style w:type="paragraph" w:styleId="PargrafodaLista">
    <w:name w:val="List Paragraph"/>
    <w:basedOn w:val="Normal"/>
    <w:link w:val="PargrafodaListaChar"/>
    <w:uiPriority w:val="1"/>
    <w:qFormat/>
    <w:rsid w:val="004C2CF7"/>
    <w:pPr>
      <w:ind w:left="708"/>
    </w:pPr>
  </w:style>
  <w:style w:type="paragraph" w:styleId="MapadoDocumento">
    <w:name w:val="Document Map"/>
    <w:basedOn w:val="Normal"/>
    <w:link w:val="MapadoDocumentoChar"/>
    <w:uiPriority w:val="99"/>
    <w:semiHidden/>
    <w:unhideWhenUsed/>
    <w:rsid w:val="007A00C2"/>
    <w:rPr>
      <w:rFonts w:ascii="Tahoma" w:hAnsi="Tahoma"/>
      <w:sz w:val="16"/>
      <w:szCs w:val="16"/>
    </w:rPr>
  </w:style>
  <w:style w:type="character" w:styleId="MapadoDocumentoChar" w:customStyle="1">
    <w:name w:val="Mapa do Documento Char"/>
    <w:link w:val="MapadoDocumento"/>
    <w:uiPriority w:val="99"/>
    <w:semiHidden/>
    <w:rsid w:val="007A00C2"/>
    <w:rPr>
      <w:rFonts w:ascii="Tahoma" w:hAnsi="Tahoma" w:cs="Tahoma"/>
      <w:sz w:val="16"/>
      <w:szCs w:val="16"/>
      <w:lang w:eastAsia="en-US"/>
    </w:rPr>
  </w:style>
  <w:style w:type="paragraph" w:styleId="Textodenotaderodap">
    <w:name w:val="footnote text"/>
    <w:basedOn w:val="Normal"/>
    <w:link w:val="TextodenotaderodapChar"/>
    <w:uiPriority w:val="99"/>
    <w:unhideWhenUsed/>
    <w:rsid w:val="00FE104A"/>
    <w:rPr>
      <w:sz w:val="20"/>
      <w:szCs w:val="20"/>
    </w:rPr>
  </w:style>
  <w:style w:type="character" w:styleId="TextodenotaderodapChar" w:customStyle="1">
    <w:name w:val="Texto de nota de rodapé Char"/>
    <w:link w:val="Textodenotaderodap"/>
    <w:uiPriority w:val="99"/>
    <w:rsid w:val="00FE104A"/>
    <w:rPr>
      <w:lang w:eastAsia="en-US"/>
    </w:rPr>
  </w:style>
  <w:style w:type="character" w:styleId="Refdenotaderodap">
    <w:name w:val="footnote reference"/>
    <w:uiPriority w:val="99"/>
    <w:unhideWhenUsed/>
    <w:rsid w:val="00FE104A"/>
    <w:rPr>
      <w:vertAlign w:val="superscript"/>
    </w:rPr>
  </w:style>
  <w:style w:type="character" w:styleId="CMACHADO" w:customStyle="1">
    <w:name w:val="C.MACHADO"/>
    <w:semiHidden/>
    <w:rsid w:val="00947A89"/>
    <w:rPr>
      <w:rFonts w:ascii="Century Gothic" w:hAnsi="Century Gothic"/>
      <w:b w:val="0"/>
      <w:bCs w:val="0"/>
      <w:i w:val="0"/>
      <w:iCs w:val="0"/>
      <w:strike w:val="0"/>
      <w:color w:val="auto"/>
      <w:sz w:val="24"/>
      <w:szCs w:val="24"/>
      <w:u w:val="none"/>
    </w:rPr>
  </w:style>
  <w:style w:type="character" w:styleId="HiperlinkVisitado">
    <w:name w:val="FollowedHyperlink"/>
    <w:uiPriority w:val="99"/>
    <w:semiHidden/>
    <w:unhideWhenUsed/>
    <w:rsid w:val="00A2692D"/>
    <w:rPr>
      <w:color w:val="800080"/>
      <w:u w:val="single"/>
    </w:rPr>
  </w:style>
  <w:style w:type="paragraph" w:styleId="textolegal0" w:customStyle="1">
    <w:name w:val="textolegal"/>
    <w:basedOn w:val="Normal"/>
    <w:rsid w:val="003C7EB1"/>
    <w:pPr>
      <w:spacing w:before="120" w:after="120" w:line="240" w:lineRule="auto"/>
      <w:jc w:val="both"/>
    </w:pPr>
    <w:rPr>
      <w:rFonts w:ascii="Arial" w:hAnsi="Arial" w:eastAsia="Times New Roman" w:cs="Arial"/>
      <w:sz w:val="24"/>
      <w:szCs w:val="24"/>
      <w:lang w:eastAsia="pt-BR"/>
    </w:rPr>
  </w:style>
  <w:style w:type="table" w:styleId="SombreamentoClaro-nfase11" w:customStyle="1">
    <w:name w:val="Sombreamento Claro - Ênfase 11"/>
    <w:basedOn w:val="Tabelanormal"/>
    <w:uiPriority w:val="60"/>
    <w:rsid w:val="00664876"/>
    <w:rPr>
      <w:color w:val="365F91"/>
      <w:sz w:val="22"/>
      <w:szCs w:val="22"/>
      <w:lang w:eastAsia="en-US"/>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754F32"/>
    <w:pPr>
      <w:spacing w:before="100" w:beforeAutospacing="1" w:after="100" w:afterAutospacing="1" w:line="240" w:lineRule="auto"/>
    </w:pPr>
    <w:rPr>
      <w:rFonts w:ascii="Times New Roman" w:hAnsi="Times New Roman" w:eastAsia="Times New Roman"/>
      <w:sz w:val="24"/>
      <w:szCs w:val="24"/>
      <w:lang w:eastAsia="pt-BR"/>
    </w:rPr>
  </w:style>
  <w:style w:type="paragraph" w:styleId="Textodenotadefim">
    <w:name w:val="endnote text"/>
    <w:basedOn w:val="Normal"/>
    <w:link w:val="TextodenotadefimChar"/>
    <w:uiPriority w:val="99"/>
    <w:semiHidden/>
    <w:unhideWhenUsed/>
    <w:rsid w:val="002B6FC2"/>
    <w:pPr>
      <w:spacing w:after="0" w:line="240" w:lineRule="auto"/>
    </w:pPr>
    <w:rPr>
      <w:sz w:val="20"/>
      <w:szCs w:val="20"/>
    </w:rPr>
  </w:style>
  <w:style w:type="character" w:styleId="TextodenotadefimChar" w:customStyle="1">
    <w:name w:val="Texto de nota de fim Char"/>
    <w:link w:val="Textodenotadefim"/>
    <w:uiPriority w:val="99"/>
    <w:semiHidden/>
    <w:rsid w:val="002B6FC2"/>
    <w:rPr>
      <w:lang w:eastAsia="en-US"/>
    </w:rPr>
  </w:style>
  <w:style w:type="character" w:styleId="Caracteresdenotaderodap" w:customStyle="1">
    <w:name w:val="Caracteres de nota de rodapé"/>
    <w:rsid w:val="002B6FC2"/>
    <w:rPr>
      <w:rFonts w:cs="Times New Roman"/>
      <w:vertAlign w:val="superscript"/>
    </w:rPr>
  </w:style>
  <w:style w:type="paragraph" w:styleId="TextosemFormatao">
    <w:name w:val="Plain Text"/>
    <w:basedOn w:val="Normal"/>
    <w:link w:val="TextosemFormataoChar"/>
    <w:uiPriority w:val="99"/>
    <w:unhideWhenUsed/>
    <w:rsid w:val="002B6FC2"/>
    <w:pPr>
      <w:spacing w:after="0" w:line="240" w:lineRule="auto"/>
    </w:pPr>
    <w:rPr>
      <w:szCs w:val="21"/>
    </w:rPr>
  </w:style>
  <w:style w:type="character" w:styleId="TextosemFormataoChar" w:customStyle="1">
    <w:name w:val="Texto sem Formatação Char"/>
    <w:link w:val="TextosemFormatao"/>
    <w:uiPriority w:val="99"/>
    <w:rsid w:val="002B6FC2"/>
    <w:rPr>
      <w:sz w:val="22"/>
      <w:szCs w:val="21"/>
      <w:lang w:eastAsia="en-US"/>
    </w:rPr>
  </w:style>
  <w:style w:type="paragraph" w:styleId="Contedodatabela" w:customStyle="1">
    <w:name w:val="Conteúdo da tabela"/>
    <w:basedOn w:val="Normal"/>
    <w:rsid w:val="002B6FC2"/>
    <w:pPr>
      <w:suppressLineNumbers/>
      <w:suppressAutoHyphens/>
      <w:spacing w:after="0" w:line="240" w:lineRule="auto"/>
    </w:pPr>
    <w:rPr>
      <w:rFonts w:ascii="Times New Roman" w:hAnsi="Times New Roman" w:eastAsia="Times New Roman"/>
      <w:sz w:val="24"/>
      <w:szCs w:val="24"/>
      <w:lang w:eastAsia="ar-SA"/>
    </w:rPr>
  </w:style>
  <w:style w:type="paragraph" w:styleId="Noparagraphstyle" w:customStyle="1">
    <w:name w:val="[No paragraph style]"/>
    <w:rsid w:val="002B6FC2"/>
    <w:pPr>
      <w:widowControl w:val="0"/>
      <w:suppressAutoHyphens/>
      <w:autoSpaceDE w:val="0"/>
      <w:spacing w:line="288" w:lineRule="auto"/>
      <w:textAlignment w:val="center"/>
    </w:pPr>
    <w:rPr>
      <w:rFonts w:ascii="Times" w:hAnsi="Times" w:eastAsia="Times New Roman"/>
      <w:color w:val="000000"/>
      <w:sz w:val="24"/>
      <w:szCs w:val="24"/>
      <w:lang w:val="en-US" w:eastAsia="en-US"/>
    </w:rPr>
  </w:style>
  <w:style w:type="paragraph" w:styleId="PadroLTGliederung1" w:customStyle="1">
    <w:name w:val="Padrão~LT~Gliederung 1"/>
    <w:rsid w:val="002B6FC2"/>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50" w:line="96" w:lineRule="auto"/>
      <w:ind w:left="507"/>
    </w:pPr>
    <w:rPr>
      <w:rFonts w:ascii="Lucida Sans Unicode" w:hAnsi="Lucida Sans Unicode" w:eastAsia="Lucida Sans Unicode"/>
      <w:color w:val="000000"/>
      <w:kern w:val="1"/>
      <w:sz w:val="60"/>
      <w:szCs w:val="60"/>
      <w:lang w:eastAsia="ar-SA"/>
    </w:rPr>
  </w:style>
  <w:style w:type="paragraph" w:styleId="CabealhodoSumrio">
    <w:name w:val="TOC Heading"/>
    <w:basedOn w:val="Ttulo1"/>
    <w:next w:val="Normal"/>
    <w:uiPriority w:val="39"/>
    <w:unhideWhenUsed/>
    <w:qFormat/>
    <w:rsid w:val="002B6FC2"/>
    <w:pPr>
      <w:keepLines/>
      <w:spacing w:before="480" w:after="0" w:line="276" w:lineRule="auto"/>
      <w:outlineLvl w:val="9"/>
    </w:pPr>
    <w:rPr>
      <w:rFonts w:ascii="Cambria" w:hAnsi="Cambria"/>
      <w:color w:val="365F91"/>
      <w:kern w:val="0"/>
      <w:sz w:val="28"/>
      <w:szCs w:val="28"/>
    </w:rPr>
  </w:style>
  <w:style w:type="paragraph" w:styleId="Preformatted" w:customStyle="1">
    <w:name w:val="Preformatted"/>
    <w:basedOn w:val="Normal"/>
    <w:uiPriority w:val="99"/>
    <w:rsid w:val="002B6F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eastAsia="Lucida Sans Unicode" w:cs="Tahoma"/>
      <w:kern w:val="1"/>
      <w:sz w:val="20"/>
      <w:szCs w:val="20"/>
      <w:lang w:eastAsia="pt-BR" w:bidi="pt-BR"/>
    </w:rPr>
  </w:style>
  <w:style w:type="paragraph" w:styleId="Sumrio1">
    <w:uiPriority w:val="39"/>
    <w:name w:val="toc 1"/>
    <w:basedOn w:val="Normal"/>
    <w:next w:val="Normal"/>
    <w:unhideWhenUsed/>
    <w:qFormat/>
    <w:rsid w:val="0785856D"/>
    <w:rPr>
      <w:rFonts w:cs="Calibri" w:cstheme="minorAscii"/>
      <w:b w:val="1"/>
      <w:bCs w:val="1"/>
      <w:noProof/>
    </w:rPr>
    <w:pPr>
      <w:spacing w:after="100"/>
    </w:pPr>
  </w:style>
  <w:style w:type="paragraph" w:styleId="Sumrio2">
    <w:uiPriority w:val="39"/>
    <w:name w:val="toc 2"/>
    <w:basedOn w:val="Normal"/>
    <w:next w:val="Normal"/>
    <w:unhideWhenUsed/>
    <w:qFormat/>
    <w:rsid w:val="0785856D"/>
    <w:rPr>
      <w:noProof/>
    </w:rPr>
    <w:pPr>
      <w:spacing w:after="100"/>
      <w:ind w:left="220" w:right="567"/>
    </w:pPr>
  </w:style>
  <w:style w:type="character" w:styleId="nfaseIntensa">
    <w:name w:val="Intense Emphasis"/>
    <w:uiPriority w:val="21"/>
    <w:qFormat/>
    <w:rsid w:val="002B6FC2"/>
    <w:rPr>
      <w:b/>
      <w:bCs/>
      <w:i/>
      <w:iCs/>
      <w:color w:val="4F81BD"/>
    </w:rPr>
  </w:style>
  <w:style w:type="paragraph" w:styleId="Default" w:customStyle="1">
    <w:name w:val="Default"/>
    <w:rsid w:val="002B6FC2"/>
    <w:pPr>
      <w:autoSpaceDE w:val="0"/>
      <w:autoSpaceDN w:val="0"/>
      <w:adjustRightInd w:val="0"/>
    </w:pPr>
    <w:rPr>
      <w:rFonts w:cs="Calibri"/>
      <w:color w:val="000000"/>
      <w:sz w:val="24"/>
      <w:szCs w:val="24"/>
      <w:lang w:eastAsia="en-US"/>
    </w:rPr>
  </w:style>
  <w:style w:type="paragraph" w:styleId="Standard" w:customStyle="1">
    <w:name w:val="Standard"/>
    <w:rsid w:val="002B6FC2"/>
    <w:pPr>
      <w:suppressAutoHyphens/>
      <w:autoSpaceDN w:val="0"/>
      <w:spacing w:after="200" w:line="276" w:lineRule="auto"/>
      <w:textAlignment w:val="baseline"/>
    </w:pPr>
    <w:rPr>
      <w:rFonts w:eastAsia="SimSun" w:cs="Tahoma"/>
      <w:kern w:val="3"/>
      <w:sz w:val="22"/>
      <w:szCs w:val="22"/>
    </w:rPr>
  </w:style>
  <w:style w:type="paragraph" w:styleId="Sumrio3">
    <w:name w:val="toc 3"/>
    <w:basedOn w:val="Normal"/>
    <w:next w:val="Normal"/>
    <w:autoRedefine/>
    <w:uiPriority w:val="39"/>
    <w:unhideWhenUsed/>
    <w:qFormat/>
    <w:rsid w:val="002B6FC2"/>
    <w:pPr>
      <w:spacing w:after="100"/>
      <w:ind w:left="440"/>
    </w:pPr>
  </w:style>
  <w:style w:type="paragraph" w:styleId="Sumrio4">
    <w:name w:val="toc 4"/>
    <w:basedOn w:val="Normal"/>
    <w:next w:val="Normal"/>
    <w:autoRedefine/>
    <w:uiPriority w:val="39"/>
    <w:unhideWhenUsed/>
    <w:rsid w:val="002B6FC2"/>
    <w:pPr>
      <w:spacing w:after="100"/>
      <w:ind w:left="660"/>
    </w:pPr>
    <w:rPr>
      <w:rFonts w:eastAsia="Times New Roman"/>
      <w:lang w:eastAsia="pt-BR"/>
    </w:rPr>
  </w:style>
  <w:style w:type="paragraph" w:styleId="Sumrio5">
    <w:name w:val="toc 5"/>
    <w:basedOn w:val="Normal"/>
    <w:next w:val="Normal"/>
    <w:autoRedefine/>
    <w:uiPriority w:val="39"/>
    <w:unhideWhenUsed/>
    <w:rsid w:val="002B6FC2"/>
    <w:pPr>
      <w:spacing w:after="100"/>
      <w:ind w:left="880"/>
    </w:pPr>
    <w:rPr>
      <w:rFonts w:eastAsia="Times New Roman"/>
      <w:lang w:eastAsia="pt-BR"/>
    </w:rPr>
  </w:style>
  <w:style w:type="paragraph" w:styleId="Sumrio6">
    <w:name w:val="toc 6"/>
    <w:basedOn w:val="Normal"/>
    <w:next w:val="Normal"/>
    <w:autoRedefine/>
    <w:uiPriority w:val="39"/>
    <w:unhideWhenUsed/>
    <w:rsid w:val="002B6FC2"/>
    <w:pPr>
      <w:spacing w:after="100"/>
      <w:ind w:left="1100"/>
    </w:pPr>
    <w:rPr>
      <w:rFonts w:eastAsia="Times New Roman"/>
      <w:lang w:eastAsia="pt-BR"/>
    </w:rPr>
  </w:style>
  <w:style w:type="paragraph" w:styleId="Sumrio7">
    <w:name w:val="toc 7"/>
    <w:basedOn w:val="Normal"/>
    <w:next w:val="Normal"/>
    <w:autoRedefine/>
    <w:uiPriority w:val="39"/>
    <w:unhideWhenUsed/>
    <w:rsid w:val="002B6FC2"/>
    <w:pPr>
      <w:spacing w:after="100"/>
      <w:ind w:left="1320"/>
    </w:pPr>
    <w:rPr>
      <w:rFonts w:eastAsia="Times New Roman"/>
      <w:lang w:eastAsia="pt-BR"/>
    </w:rPr>
  </w:style>
  <w:style w:type="paragraph" w:styleId="Sumrio8">
    <w:name w:val="toc 8"/>
    <w:basedOn w:val="Normal"/>
    <w:next w:val="Normal"/>
    <w:autoRedefine/>
    <w:uiPriority w:val="39"/>
    <w:unhideWhenUsed/>
    <w:rsid w:val="002B6FC2"/>
    <w:pPr>
      <w:spacing w:after="100"/>
      <w:ind w:left="1540"/>
    </w:pPr>
    <w:rPr>
      <w:rFonts w:eastAsia="Times New Roman"/>
      <w:lang w:eastAsia="pt-BR"/>
    </w:rPr>
  </w:style>
  <w:style w:type="paragraph" w:styleId="Sumrio9">
    <w:name w:val="toc 9"/>
    <w:basedOn w:val="Normal"/>
    <w:next w:val="Normal"/>
    <w:autoRedefine/>
    <w:uiPriority w:val="39"/>
    <w:unhideWhenUsed/>
    <w:rsid w:val="002B6FC2"/>
    <w:pPr>
      <w:spacing w:after="100"/>
      <w:ind w:left="1760"/>
    </w:pPr>
    <w:rPr>
      <w:rFonts w:eastAsia="Times New Roman"/>
      <w:lang w:eastAsia="pt-BR"/>
    </w:rPr>
  </w:style>
  <w:style w:type="paragraph" w:styleId="Reviso">
    <w:name w:val="Revision"/>
    <w:hidden/>
    <w:uiPriority w:val="99"/>
    <w:semiHidden/>
    <w:rsid w:val="008B2548"/>
    <w:rPr>
      <w:sz w:val="22"/>
      <w:szCs w:val="22"/>
      <w:lang w:eastAsia="en-US"/>
    </w:rPr>
  </w:style>
  <w:style w:type="paragraph" w:styleId="western" w:customStyle="1">
    <w:name w:val="western"/>
    <w:basedOn w:val="Normal"/>
    <w:rsid w:val="004C24E9"/>
    <w:pPr>
      <w:spacing w:before="100" w:after="119" w:line="240" w:lineRule="auto"/>
    </w:pPr>
    <w:rPr>
      <w:rFonts w:ascii="Times New Roman" w:hAnsi="Times New Roman" w:eastAsia="Times New Roman"/>
      <w:sz w:val="24"/>
      <w:szCs w:val="24"/>
      <w:lang w:eastAsia="ar-SA"/>
    </w:rPr>
  </w:style>
  <w:style w:type="character" w:styleId="Ttulo4Char" w:customStyle="1">
    <w:name w:val="Título 4 Char"/>
    <w:basedOn w:val="Fontepargpadro"/>
    <w:link w:val="Ttulo4"/>
    <w:rsid w:val="008B086A"/>
    <w:rPr>
      <w:rFonts w:ascii="Cambria" w:hAnsi="Cambria" w:eastAsia="Times New Roman"/>
      <w:b/>
      <w:bCs/>
      <w:i/>
      <w:iCs/>
      <w:color w:val="702C1C"/>
      <w:sz w:val="22"/>
      <w:szCs w:val="22"/>
    </w:rPr>
  </w:style>
  <w:style w:type="character" w:styleId="Ttulo5Char" w:customStyle="1">
    <w:name w:val="Título 5 Char"/>
    <w:basedOn w:val="Fontepargpadro"/>
    <w:link w:val="Ttulo5"/>
    <w:uiPriority w:val="9"/>
    <w:rsid w:val="008B086A"/>
    <w:rPr>
      <w:rFonts w:ascii="Cambria" w:hAnsi="Cambria" w:eastAsia="Times New Roman"/>
      <w:color w:val="37150E"/>
      <w:sz w:val="22"/>
      <w:szCs w:val="22"/>
    </w:rPr>
  </w:style>
  <w:style w:type="paragraph" w:styleId="SemEspaamento">
    <w:name w:val="No Spacing"/>
    <w:link w:val="SemEspaamentoChar"/>
    <w:uiPriority w:val="1"/>
    <w:qFormat/>
    <w:rsid w:val="008B086A"/>
    <w:rPr>
      <w:rFonts w:eastAsia="Times New Roman"/>
      <w:sz w:val="22"/>
      <w:szCs w:val="22"/>
    </w:rPr>
  </w:style>
  <w:style w:type="character" w:styleId="SemEspaamentoChar" w:customStyle="1">
    <w:name w:val="Sem Espaçamento Char"/>
    <w:link w:val="SemEspaamento"/>
    <w:uiPriority w:val="1"/>
    <w:rsid w:val="008B086A"/>
    <w:rPr>
      <w:rFonts w:eastAsia="Times New Roman"/>
      <w:sz w:val="22"/>
      <w:szCs w:val="22"/>
    </w:rPr>
  </w:style>
  <w:style w:type="character" w:styleId="nfase">
    <w:name w:val="Emphasis"/>
    <w:uiPriority w:val="20"/>
    <w:qFormat/>
    <w:rsid w:val="008B086A"/>
    <w:rPr>
      <w:i/>
      <w:iCs/>
    </w:rPr>
  </w:style>
  <w:style w:type="character" w:styleId="apple-converted-space" w:customStyle="1">
    <w:name w:val="apple-converted-space"/>
    <w:basedOn w:val="Fontepargpadro"/>
    <w:rsid w:val="008B086A"/>
  </w:style>
  <w:style w:type="character" w:styleId="WW8Num1z0" w:customStyle="1">
    <w:name w:val="WW8Num1z0"/>
    <w:rsid w:val="008B086A"/>
  </w:style>
  <w:style w:type="character" w:styleId="WW8Num1z1" w:customStyle="1">
    <w:name w:val="WW8Num1z1"/>
    <w:rsid w:val="008B086A"/>
  </w:style>
  <w:style w:type="character" w:styleId="WW8Num1z2" w:customStyle="1">
    <w:name w:val="WW8Num1z2"/>
    <w:rsid w:val="008B086A"/>
  </w:style>
  <w:style w:type="character" w:styleId="WW8Num1z3" w:customStyle="1">
    <w:name w:val="WW8Num1z3"/>
    <w:rsid w:val="008B086A"/>
  </w:style>
  <w:style w:type="character" w:styleId="WW8Num1z4" w:customStyle="1">
    <w:name w:val="WW8Num1z4"/>
    <w:rsid w:val="008B086A"/>
  </w:style>
  <w:style w:type="character" w:styleId="WW8Num1z5" w:customStyle="1">
    <w:name w:val="WW8Num1z5"/>
    <w:rsid w:val="008B086A"/>
  </w:style>
  <w:style w:type="character" w:styleId="WW8Num1z6" w:customStyle="1">
    <w:name w:val="WW8Num1z6"/>
    <w:rsid w:val="008B086A"/>
  </w:style>
  <w:style w:type="character" w:styleId="WW8Num1z7" w:customStyle="1">
    <w:name w:val="WW8Num1z7"/>
    <w:rsid w:val="008B086A"/>
  </w:style>
  <w:style w:type="character" w:styleId="WW8Num1z8" w:customStyle="1">
    <w:name w:val="WW8Num1z8"/>
    <w:rsid w:val="008B086A"/>
  </w:style>
  <w:style w:type="character" w:styleId="WW8Num2z0" w:customStyle="1">
    <w:name w:val="WW8Num2z0"/>
    <w:rsid w:val="008B086A"/>
    <w:rPr>
      <w:rFonts w:hint="default"/>
    </w:rPr>
  </w:style>
  <w:style w:type="character" w:styleId="WW8Num2z1" w:customStyle="1">
    <w:name w:val="WW8Num2z1"/>
    <w:rsid w:val="008B086A"/>
  </w:style>
  <w:style w:type="character" w:styleId="WW8Num2z2" w:customStyle="1">
    <w:name w:val="WW8Num2z2"/>
    <w:rsid w:val="008B086A"/>
  </w:style>
  <w:style w:type="character" w:styleId="WW8Num2z3" w:customStyle="1">
    <w:name w:val="WW8Num2z3"/>
    <w:rsid w:val="008B086A"/>
  </w:style>
  <w:style w:type="character" w:styleId="WW8Num2z4" w:customStyle="1">
    <w:name w:val="WW8Num2z4"/>
    <w:rsid w:val="008B086A"/>
  </w:style>
  <w:style w:type="character" w:styleId="WW8Num2z5" w:customStyle="1">
    <w:name w:val="WW8Num2z5"/>
    <w:rsid w:val="008B086A"/>
  </w:style>
  <w:style w:type="character" w:styleId="WW8Num2z6" w:customStyle="1">
    <w:name w:val="WW8Num2z6"/>
    <w:rsid w:val="008B086A"/>
  </w:style>
  <w:style w:type="character" w:styleId="WW8Num2z7" w:customStyle="1">
    <w:name w:val="WW8Num2z7"/>
    <w:rsid w:val="008B086A"/>
  </w:style>
  <w:style w:type="character" w:styleId="WW8Num2z8" w:customStyle="1">
    <w:name w:val="WW8Num2z8"/>
    <w:rsid w:val="008B086A"/>
  </w:style>
  <w:style w:type="character" w:styleId="WW8Num3z0" w:customStyle="1">
    <w:name w:val="WW8Num3z0"/>
    <w:rsid w:val="008B086A"/>
    <w:rPr>
      <w:rFonts w:hint="default"/>
    </w:rPr>
  </w:style>
  <w:style w:type="character" w:styleId="WW8Num3z1" w:customStyle="1">
    <w:name w:val="WW8Num3z1"/>
    <w:rsid w:val="008B086A"/>
  </w:style>
  <w:style w:type="character" w:styleId="WW8Num3z2" w:customStyle="1">
    <w:name w:val="WW8Num3z2"/>
    <w:rsid w:val="008B086A"/>
  </w:style>
  <w:style w:type="character" w:styleId="WW8Num3z3" w:customStyle="1">
    <w:name w:val="WW8Num3z3"/>
    <w:rsid w:val="008B086A"/>
  </w:style>
  <w:style w:type="character" w:styleId="WW8Num3z4" w:customStyle="1">
    <w:name w:val="WW8Num3z4"/>
    <w:rsid w:val="008B086A"/>
  </w:style>
  <w:style w:type="character" w:styleId="WW8Num3z5" w:customStyle="1">
    <w:name w:val="WW8Num3z5"/>
    <w:rsid w:val="008B086A"/>
  </w:style>
  <w:style w:type="character" w:styleId="WW8Num3z6" w:customStyle="1">
    <w:name w:val="WW8Num3z6"/>
    <w:rsid w:val="008B086A"/>
  </w:style>
  <w:style w:type="character" w:styleId="WW8Num3z7" w:customStyle="1">
    <w:name w:val="WW8Num3z7"/>
    <w:rsid w:val="008B086A"/>
  </w:style>
  <w:style w:type="character" w:styleId="WW8Num3z8" w:customStyle="1">
    <w:name w:val="WW8Num3z8"/>
    <w:rsid w:val="008B086A"/>
  </w:style>
  <w:style w:type="character" w:styleId="WW8Num4z0" w:customStyle="1">
    <w:name w:val="WW8Num4z0"/>
    <w:rsid w:val="008B086A"/>
    <w:rPr>
      <w:rFonts w:hint="default" w:ascii="Symbol" w:hAnsi="Symbol" w:cs="Symbol"/>
    </w:rPr>
  </w:style>
  <w:style w:type="character" w:styleId="WW8Num4z1" w:customStyle="1">
    <w:name w:val="WW8Num4z1"/>
    <w:rsid w:val="008B086A"/>
    <w:rPr>
      <w:rFonts w:hint="default" w:ascii="Courier New" w:hAnsi="Courier New" w:cs="Courier New"/>
    </w:rPr>
  </w:style>
  <w:style w:type="character" w:styleId="WW8Num4z2" w:customStyle="1">
    <w:name w:val="WW8Num4z2"/>
    <w:rsid w:val="008B086A"/>
    <w:rPr>
      <w:rFonts w:hint="default" w:ascii="Wingdings" w:hAnsi="Wingdings" w:cs="Wingdings"/>
    </w:rPr>
  </w:style>
  <w:style w:type="character" w:styleId="WW8Num5z0" w:customStyle="1">
    <w:name w:val="WW8Num5z0"/>
    <w:rsid w:val="008B086A"/>
    <w:rPr>
      <w:rFonts w:hint="default" w:ascii="Symbol" w:hAnsi="Symbol" w:cs="Symbol"/>
    </w:rPr>
  </w:style>
  <w:style w:type="character" w:styleId="WW8Num5z1" w:customStyle="1">
    <w:name w:val="WW8Num5z1"/>
    <w:rsid w:val="008B086A"/>
    <w:rPr>
      <w:rFonts w:hint="default" w:ascii="Courier New" w:hAnsi="Courier New" w:cs="Courier New"/>
    </w:rPr>
  </w:style>
  <w:style w:type="character" w:styleId="WW8Num5z2" w:customStyle="1">
    <w:name w:val="WW8Num5z2"/>
    <w:rsid w:val="008B086A"/>
    <w:rPr>
      <w:rFonts w:hint="default" w:ascii="Wingdings" w:hAnsi="Wingdings" w:cs="Wingdings"/>
    </w:rPr>
  </w:style>
  <w:style w:type="character" w:styleId="WW8Num6z0" w:customStyle="1">
    <w:name w:val="WW8Num6z0"/>
    <w:rsid w:val="008B086A"/>
    <w:rPr>
      <w:rFonts w:hint="default" w:ascii="Symbol" w:hAnsi="Symbol" w:cs="Symbol"/>
      <w:sz w:val="16"/>
      <w:szCs w:val="16"/>
    </w:rPr>
  </w:style>
  <w:style w:type="character" w:styleId="WW8Num6z1" w:customStyle="1">
    <w:name w:val="WW8Num6z1"/>
    <w:rsid w:val="008B086A"/>
    <w:rPr>
      <w:rFonts w:hint="default" w:ascii="Courier New" w:hAnsi="Courier New" w:cs="Courier New"/>
    </w:rPr>
  </w:style>
  <w:style w:type="character" w:styleId="WW8Num6z2" w:customStyle="1">
    <w:name w:val="WW8Num6z2"/>
    <w:rsid w:val="008B086A"/>
    <w:rPr>
      <w:rFonts w:hint="default" w:ascii="Wingdings" w:hAnsi="Wingdings" w:cs="Wingdings"/>
    </w:rPr>
  </w:style>
  <w:style w:type="character" w:styleId="WW8Num7z0" w:customStyle="1">
    <w:name w:val="WW8Num7z0"/>
    <w:rsid w:val="008B086A"/>
    <w:rPr>
      <w:rFonts w:hint="default" w:ascii="Symbol" w:hAnsi="Symbol" w:cs="Symbol"/>
    </w:rPr>
  </w:style>
  <w:style w:type="character" w:styleId="WW8Num7z1" w:customStyle="1">
    <w:name w:val="WW8Num7z1"/>
    <w:rsid w:val="008B086A"/>
    <w:rPr>
      <w:rFonts w:hint="default" w:ascii="Courier New" w:hAnsi="Courier New" w:cs="Courier New"/>
    </w:rPr>
  </w:style>
  <w:style w:type="character" w:styleId="WW8Num7z2" w:customStyle="1">
    <w:name w:val="WW8Num7z2"/>
    <w:rsid w:val="008B086A"/>
    <w:rPr>
      <w:rFonts w:hint="default" w:ascii="Wingdings" w:hAnsi="Wingdings" w:cs="Wingdings"/>
    </w:rPr>
  </w:style>
  <w:style w:type="character" w:styleId="WW8Num8z0" w:customStyle="1">
    <w:name w:val="WW8Num8z0"/>
    <w:rsid w:val="008B086A"/>
    <w:rPr>
      <w:rFonts w:hint="default" w:ascii="Symbol" w:hAnsi="Symbol" w:cs="Symbol"/>
    </w:rPr>
  </w:style>
  <w:style w:type="character" w:styleId="WW8Num8z1" w:customStyle="1">
    <w:name w:val="WW8Num8z1"/>
    <w:rsid w:val="008B086A"/>
    <w:rPr>
      <w:rFonts w:hint="default" w:ascii="Courier New" w:hAnsi="Courier New" w:cs="Courier New"/>
    </w:rPr>
  </w:style>
  <w:style w:type="character" w:styleId="WW8Num8z2" w:customStyle="1">
    <w:name w:val="WW8Num8z2"/>
    <w:rsid w:val="008B086A"/>
    <w:rPr>
      <w:rFonts w:hint="default" w:ascii="Wingdings" w:hAnsi="Wingdings" w:cs="Wingdings"/>
    </w:rPr>
  </w:style>
  <w:style w:type="character" w:styleId="WW8Num9z0" w:customStyle="1">
    <w:name w:val="WW8Num9z0"/>
    <w:rsid w:val="008B086A"/>
    <w:rPr>
      <w:rFonts w:hint="default"/>
    </w:rPr>
  </w:style>
  <w:style w:type="character" w:styleId="WW8Num9z1" w:customStyle="1">
    <w:name w:val="WW8Num9z1"/>
    <w:rsid w:val="008B086A"/>
  </w:style>
  <w:style w:type="character" w:styleId="WW8Num9z2" w:customStyle="1">
    <w:name w:val="WW8Num9z2"/>
    <w:rsid w:val="008B086A"/>
  </w:style>
  <w:style w:type="character" w:styleId="WW8Num9z3" w:customStyle="1">
    <w:name w:val="WW8Num9z3"/>
    <w:rsid w:val="008B086A"/>
  </w:style>
  <w:style w:type="character" w:styleId="WW8Num9z4" w:customStyle="1">
    <w:name w:val="WW8Num9z4"/>
    <w:rsid w:val="008B086A"/>
  </w:style>
  <w:style w:type="character" w:styleId="WW8Num9z5" w:customStyle="1">
    <w:name w:val="WW8Num9z5"/>
    <w:rsid w:val="008B086A"/>
  </w:style>
  <w:style w:type="character" w:styleId="WW8Num9z6" w:customStyle="1">
    <w:name w:val="WW8Num9z6"/>
    <w:rsid w:val="008B086A"/>
  </w:style>
  <w:style w:type="character" w:styleId="WW8Num9z7" w:customStyle="1">
    <w:name w:val="WW8Num9z7"/>
    <w:rsid w:val="008B086A"/>
  </w:style>
  <w:style w:type="character" w:styleId="WW8Num9z8" w:customStyle="1">
    <w:name w:val="WW8Num9z8"/>
    <w:rsid w:val="008B086A"/>
  </w:style>
  <w:style w:type="character" w:styleId="WW8Num10z0" w:customStyle="1">
    <w:name w:val="WW8Num10z0"/>
    <w:rsid w:val="008B086A"/>
  </w:style>
  <w:style w:type="character" w:styleId="WW8Num10z1" w:customStyle="1">
    <w:name w:val="WW8Num10z1"/>
    <w:rsid w:val="008B086A"/>
  </w:style>
  <w:style w:type="character" w:styleId="WW8Num10z2" w:customStyle="1">
    <w:name w:val="WW8Num10z2"/>
    <w:rsid w:val="008B086A"/>
  </w:style>
  <w:style w:type="character" w:styleId="WW8Num10z3" w:customStyle="1">
    <w:name w:val="WW8Num10z3"/>
    <w:rsid w:val="008B086A"/>
  </w:style>
  <w:style w:type="character" w:styleId="WW8Num10z4" w:customStyle="1">
    <w:name w:val="WW8Num10z4"/>
    <w:rsid w:val="008B086A"/>
  </w:style>
  <w:style w:type="character" w:styleId="WW8Num10z5" w:customStyle="1">
    <w:name w:val="WW8Num10z5"/>
    <w:rsid w:val="008B086A"/>
  </w:style>
  <w:style w:type="character" w:styleId="WW8Num10z6" w:customStyle="1">
    <w:name w:val="WW8Num10z6"/>
    <w:rsid w:val="008B086A"/>
  </w:style>
  <w:style w:type="character" w:styleId="WW8Num10z7" w:customStyle="1">
    <w:name w:val="WW8Num10z7"/>
    <w:rsid w:val="008B086A"/>
  </w:style>
  <w:style w:type="character" w:styleId="WW8Num10z8" w:customStyle="1">
    <w:name w:val="WW8Num10z8"/>
    <w:rsid w:val="008B086A"/>
  </w:style>
  <w:style w:type="character" w:styleId="WW8Num11z0" w:customStyle="1">
    <w:name w:val="WW8Num11z0"/>
    <w:rsid w:val="008B086A"/>
    <w:rPr>
      <w:rFonts w:hint="default" w:ascii="Symbol" w:hAnsi="Symbol" w:cs="Symbol"/>
    </w:rPr>
  </w:style>
  <w:style w:type="character" w:styleId="WW8Num11z1" w:customStyle="1">
    <w:name w:val="WW8Num11z1"/>
    <w:rsid w:val="008B086A"/>
    <w:rPr>
      <w:rFonts w:hint="default" w:ascii="Courier New" w:hAnsi="Courier New" w:cs="Courier New"/>
    </w:rPr>
  </w:style>
  <w:style w:type="character" w:styleId="WW8Num11z2" w:customStyle="1">
    <w:name w:val="WW8Num11z2"/>
    <w:rsid w:val="008B086A"/>
    <w:rPr>
      <w:rFonts w:hint="default" w:ascii="Wingdings" w:hAnsi="Wingdings" w:cs="Wingdings"/>
    </w:rPr>
  </w:style>
  <w:style w:type="character" w:styleId="Fontepargpadro1" w:customStyle="1">
    <w:name w:val="Fonte parág. padrão1"/>
    <w:rsid w:val="008B086A"/>
  </w:style>
  <w:style w:type="character" w:styleId="Refdenotadefim">
    <w:name w:val="endnote reference"/>
    <w:uiPriority w:val="99"/>
    <w:rsid w:val="008B086A"/>
    <w:rPr>
      <w:vertAlign w:val="superscript"/>
    </w:rPr>
  </w:style>
  <w:style w:type="character" w:styleId="Caracteresdenotadefim" w:customStyle="1">
    <w:name w:val="Caracteres de nota de fim"/>
    <w:rsid w:val="008B086A"/>
  </w:style>
  <w:style w:type="paragraph" w:styleId="Ttulo10" w:customStyle="1">
    <w:name w:val="Título1"/>
    <w:basedOn w:val="Normal"/>
    <w:next w:val="Corpodetexto"/>
    <w:uiPriority w:val="99"/>
    <w:rsid w:val="008B086A"/>
    <w:pPr>
      <w:keepNext/>
      <w:suppressAutoHyphens/>
      <w:spacing w:before="240" w:after="120"/>
    </w:pPr>
    <w:rPr>
      <w:rFonts w:ascii="Liberation Sans" w:hAnsi="Liberation Sans" w:eastAsia="Droid Sans Fallback" w:cs="FreeSans"/>
      <w:sz w:val="28"/>
      <w:szCs w:val="28"/>
      <w:lang w:eastAsia="zh-CN"/>
    </w:rPr>
  </w:style>
  <w:style w:type="paragraph" w:styleId="Lista">
    <w:name w:val="List"/>
    <w:basedOn w:val="Corpodetexto"/>
    <w:uiPriority w:val="99"/>
    <w:rsid w:val="008B086A"/>
    <w:pPr>
      <w:suppressAutoHyphens/>
      <w:spacing w:after="140" w:line="288" w:lineRule="auto"/>
      <w:jc w:val="left"/>
    </w:pPr>
    <w:rPr>
      <w:rFonts w:ascii="Calibri" w:hAnsi="Calibri" w:eastAsia="Calibri" w:cs="FreeSans"/>
      <w:sz w:val="22"/>
      <w:szCs w:val="22"/>
      <w:lang w:eastAsia="zh-CN"/>
    </w:rPr>
  </w:style>
  <w:style w:type="paragraph" w:styleId="Legenda">
    <w:name w:val="caption"/>
    <w:basedOn w:val="Normal"/>
    <w:uiPriority w:val="99"/>
    <w:qFormat/>
    <w:rsid w:val="008B086A"/>
    <w:pPr>
      <w:suppressLineNumbers/>
      <w:suppressAutoHyphens/>
      <w:spacing w:before="120" w:after="120"/>
    </w:pPr>
    <w:rPr>
      <w:rFonts w:cs="FreeSans"/>
      <w:i/>
      <w:iCs/>
      <w:sz w:val="24"/>
      <w:szCs w:val="24"/>
      <w:lang w:eastAsia="zh-CN"/>
    </w:rPr>
  </w:style>
  <w:style w:type="paragraph" w:styleId="ndice" w:customStyle="1">
    <w:name w:val="Índice"/>
    <w:basedOn w:val="Normal"/>
    <w:uiPriority w:val="99"/>
    <w:rsid w:val="008B086A"/>
    <w:pPr>
      <w:suppressLineNumbers/>
      <w:suppressAutoHyphens/>
    </w:pPr>
    <w:rPr>
      <w:rFonts w:cs="FreeSans"/>
      <w:lang w:eastAsia="zh-CN"/>
    </w:rPr>
  </w:style>
  <w:style w:type="paragraph" w:styleId="PargrafodaLista1" w:customStyle="1">
    <w:name w:val="Parágrafo da Lista1"/>
    <w:basedOn w:val="Normal"/>
    <w:uiPriority w:val="99"/>
    <w:rsid w:val="008B086A"/>
    <w:pPr>
      <w:suppressAutoHyphens/>
      <w:ind w:left="720"/>
      <w:contextualSpacing/>
    </w:pPr>
    <w:rPr>
      <w:lang w:eastAsia="zh-CN"/>
    </w:rPr>
  </w:style>
  <w:style w:type="paragraph" w:styleId="PargrafodaLista2" w:customStyle="1">
    <w:name w:val="Parágrafo da Lista2"/>
    <w:basedOn w:val="Normal"/>
    <w:uiPriority w:val="99"/>
    <w:rsid w:val="008B086A"/>
    <w:pPr>
      <w:suppressAutoHyphens/>
      <w:ind w:left="720"/>
      <w:contextualSpacing/>
    </w:pPr>
    <w:rPr>
      <w:lang w:eastAsia="zh-CN"/>
    </w:rPr>
  </w:style>
  <w:style w:type="character" w:styleId="Nmerodepgina">
    <w:name w:val="page number"/>
    <w:basedOn w:val="Fontepargpadro"/>
    <w:rsid w:val="004764D9"/>
  </w:style>
  <w:style w:type="paragraph" w:styleId="quadro" w:customStyle="1">
    <w:name w:val="quadro"/>
    <w:basedOn w:val="Normal"/>
    <w:uiPriority w:val="99"/>
    <w:rsid w:val="004764D9"/>
    <w:pPr>
      <w:spacing w:after="0" w:line="240" w:lineRule="auto"/>
      <w:jc w:val="center"/>
    </w:pPr>
    <w:rPr>
      <w:rFonts w:ascii="Arial" w:hAnsi="Arial" w:eastAsia="Times New Roman"/>
      <w:sz w:val="24"/>
      <w:szCs w:val="20"/>
      <w:lang w:eastAsia="pt-BR"/>
    </w:rPr>
  </w:style>
  <w:style w:type="paragraph" w:styleId="Manualitem" w:customStyle="1">
    <w:name w:val="Manual item"/>
    <w:basedOn w:val="Normal"/>
    <w:uiPriority w:val="99"/>
    <w:rsid w:val="004764D9"/>
    <w:pPr>
      <w:numPr>
        <w:numId w:val="4"/>
      </w:numPr>
      <w:autoSpaceDE w:val="0"/>
      <w:autoSpaceDN w:val="0"/>
      <w:spacing w:after="120" w:line="240" w:lineRule="auto"/>
      <w:ind w:hanging="357"/>
      <w:jc w:val="both"/>
    </w:pPr>
    <w:rPr>
      <w:rFonts w:ascii="Times New Roman" w:hAnsi="Times New Roman" w:eastAsia="Times New Roman"/>
      <w:spacing w:val="20"/>
      <w:sz w:val="24"/>
      <w:szCs w:val="20"/>
      <w:lang w:eastAsia="pt-BR"/>
    </w:rPr>
  </w:style>
  <w:style w:type="paragraph" w:styleId="Pr-formataoHTML">
    <w:name w:val="HTML Preformatted"/>
    <w:basedOn w:val="Normal"/>
    <w:link w:val="Pr-formataoHTMLChar"/>
    <w:uiPriority w:val="99"/>
    <w:unhideWhenUsed/>
    <w:rsid w:val="0047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eastAsia="pt-BR"/>
    </w:rPr>
  </w:style>
  <w:style w:type="character" w:styleId="Pr-formataoHTMLChar" w:customStyle="1">
    <w:name w:val="Pré-formatação HTML Char"/>
    <w:basedOn w:val="Fontepargpadro"/>
    <w:link w:val="Pr-formataoHTML"/>
    <w:uiPriority w:val="99"/>
    <w:rsid w:val="004764D9"/>
    <w:rPr>
      <w:rFonts w:ascii="Courier New" w:hAnsi="Courier New" w:eastAsia="Times New Roman"/>
    </w:rPr>
  </w:style>
  <w:style w:type="paragraph" w:styleId="Recuodecorpodetexto">
    <w:name w:val="Body Text Indent"/>
    <w:basedOn w:val="Normal"/>
    <w:link w:val="RecuodecorpodetextoChar"/>
    <w:uiPriority w:val="99"/>
    <w:semiHidden/>
    <w:unhideWhenUsed/>
    <w:rsid w:val="00985238"/>
    <w:pPr>
      <w:spacing w:after="120"/>
      <w:ind w:left="283"/>
    </w:pPr>
  </w:style>
  <w:style w:type="character" w:styleId="RecuodecorpodetextoChar" w:customStyle="1">
    <w:name w:val="Recuo de corpo de texto Char"/>
    <w:basedOn w:val="Fontepargpadro"/>
    <w:link w:val="Recuodecorpodetexto"/>
    <w:uiPriority w:val="99"/>
    <w:semiHidden/>
    <w:rsid w:val="00985238"/>
    <w:rPr>
      <w:sz w:val="22"/>
      <w:szCs w:val="22"/>
      <w:lang w:eastAsia="en-US"/>
    </w:rPr>
  </w:style>
  <w:style w:type="character" w:styleId="Ttulo6Char" w:customStyle="1">
    <w:name w:val="Título 6 Char"/>
    <w:basedOn w:val="Fontepargpadro"/>
    <w:link w:val="Ttulo6"/>
    <w:rsid w:val="00106919"/>
    <w:rPr>
      <w:rFonts w:ascii="Times New Roman" w:hAnsi="Times New Roman" w:eastAsia="Times New Roman"/>
      <w:b/>
      <w:bCs/>
      <w:sz w:val="22"/>
      <w:szCs w:val="22"/>
      <w:lang w:val="en-US" w:eastAsia="en-US"/>
    </w:rPr>
  </w:style>
  <w:style w:type="character" w:styleId="Ttulo7Char" w:customStyle="1">
    <w:name w:val="Título 7 Char"/>
    <w:basedOn w:val="Fontepargpadro"/>
    <w:link w:val="Ttulo7"/>
    <w:uiPriority w:val="9"/>
    <w:semiHidden/>
    <w:rsid w:val="00106919"/>
    <w:rPr>
      <w:rFonts w:eastAsia="Times New Roman"/>
      <w:sz w:val="24"/>
      <w:szCs w:val="24"/>
      <w:lang w:val="en-US" w:eastAsia="en-US"/>
    </w:rPr>
  </w:style>
  <w:style w:type="character" w:styleId="Ttulo8Char" w:customStyle="1">
    <w:name w:val="Título 8 Char"/>
    <w:basedOn w:val="Fontepargpadro"/>
    <w:link w:val="Ttulo8"/>
    <w:uiPriority w:val="9"/>
    <w:semiHidden/>
    <w:rsid w:val="00106919"/>
    <w:rPr>
      <w:rFonts w:eastAsia="Times New Roman"/>
      <w:i/>
      <w:iCs/>
      <w:sz w:val="24"/>
      <w:szCs w:val="24"/>
      <w:lang w:val="en-US" w:eastAsia="en-US"/>
    </w:rPr>
  </w:style>
  <w:style w:type="character" w:styleId="Ttulo9Char" w:customStyle="1">
    <w:name w:val="Título 9 Char"/>
    <w:basedOn w:val="Fontepargpadro"/>
    <w:link w:val="Ttulo9"/>
    <w:uiPriority w:val="9"/>
    <w:semiHidden/>
    <w:rsid w:val="00106919"/>
    <w:rPr>
      <w:rFonts w:ascii="Cambria" w:hAnsi="Cambria" w:eastAsia="Times New Roman"/>
      <w:sz w:val="22"/>
      <w:szCs w:val="22"/>
      <w:lang w:val="en-US" w:eastAsia="en-US"/>
    </w:rPr>
  </w:style>
  <w:style w:type="paragraph" w:styleId="xl28" w:customStyle="1">
    <w:name w:val="xl28"/>
    <w:basedOn w:val="Normal"/>
    <w:uiPriority w:val="99"/>
    <w:rsid w:val="00106919"/>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sz w:val="24"/>
      <w:szCs w:val="24"/>
      <w:lang w:eastAsia="pt-BR"/>
    </w:rPr>
  </w:style>
  <w:style w:type="character" w:styleId="titleid4413425siteid01" w:customStyle="1">
    <w:name w:val="titleid4413425siteid01"/>
    <w:rsid w:val="00106919"/>
    <w:rPr>
      <w:rFonts w:hint="default" w:ascii="Trebuchet MS" w:hAnsi="Trebuchet MS"/>
      <w:b/>
      <w:bCs/>
      <w:color w:val="000000"/>
      <w:sz w:val="23"/>
      <w:szCs w:val="23"/>
    </w:rPr>
  </w:style>
  <w:style w:type="paragraph" w:styleId="style4" w:customStyle="1">
    <w:name w:val="style4"/>
    <w:basedOn w:val="Normal"/>
    <w:uiPriority w:val="99"/>
    <w:rsid w:val="00106919"/>
    <w:pPr>
      <w:spacing w:before="255" w:after="255" w:line="240" w:lineRule="auto"/>
      <w:ind w:left="76" w:right="76"/>
    </w:pPr>
    <w:rPr>
      <w:rFonts w:ascii="Times New Roman" w:hAnsi="Times New Roman" w:eastAsia="Times New Roman"/>
      <w:color w:val="656B77"/>
      <w:sz w:val="15"/>
      <w:szCs w:val="15"/>
      <w:lang w:eastAsia="pt-BR"/>
    </w:rPr>
  </w:style>
  <w:style w:type="paragraph" w:styleId="AssinaturadeEmail">
    <w:name w:val="E-mail Signature"/>
    <w:basedOn w:val="Normal"/>
    <w:link w:val="AssinaturadeEmailChar"/>
    <w:uiPriority w:val="99"/>
    <w:unhideWhenUsed/>
    <w:rsid w:val="00106919"/>
    <w:pPr>
      <w:spacing w:after="0" w:line="240" w:lineRule="auto"/>
    </w:pPr>
    <w:rPr>
      <w:rFonts w:eastAsia="Times New Roman"/>
      <w:lang w:val="x-none" w:eastAsia="x-none"/>
    </w:rPr>
  </w:style>
  <w:style w:type="character" w:styleId="AssinaturadeEmailChar" w:customStyle="1">
    <w:name w:val="Assinatura de Email Char"/>
    <w:basedOn w:val="Fontepargpadro"/>
    <w:link w:val="AssinaturadeEmail"/>
    <w:uiPriority w:val="99"/>
    <w:rsid w:val="00106919"/>
    <w:rPr>
      <w:rFonts w:eastAsia="Times New Roman"/>
      <w:sz w:val="22"/>
      <w:szCs w:val="22"/>
      <w:lang w:val="x-none" w:eastAsia="x-none"/>
    </w:rPr>
  </w:style>
  <w:style w:type="paragraph" w:styleId="xl72" w:customStyle="1">
    <w:name w:val="xl72"/>
    <w:basedOn w:val="Normal"/>
    <w:rsid w:val="00106919"/>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pt-BR"/>
    </w:rPr>
  </w:style>
  <w:style w:type="paragraph" w:styleId="TITULONORMAL" w:customStyle="1">
    <w:name w:val="TITULO NORMAL"/>
    <w:basedOn w:val="Ttulo"/>
    <w:uiPriority w:val="99"/>
    <w:rsid w:val="00106919"/>
    <w:pPr>
      <w:spacing w:line="360" w:lineRule="auto"/>
      <w:jc w:val="both"/>
      <w:outlineLvl w:val="0"/>
    </w:pPr>
    <w:rPr>
      <w:rFonts w:ascii="Arial" w:hAnsi="Arial" w:cs="Arial"/>
      <w:b w:val="0"/>
      <w:bCs/>
      <w:kern w:val="28"/>
      <w:sz w:val="20"/>
      <w:szCs w:val="32"/>
      <w:lang w:eastAsia="en-US"/>
    </w:rPr>
  </w:style>
  <w:style w:type="character" w:styleId="textocenter" w:customStyle="1">
    <w:name w:val="texto_center"/>
    <w:rsid w:val="00106919"/>
  </w:style>
  <w:style w:type="character" w:styleId="no-conversion" w:customStyle="1">
    <w:name w:val="no-conversion"/>
    <w:rsid w:val="00106919"/>
  </w:style>
  <w:style w:type="character" w:styleId="q1" w:customStyle="1">
    <w:name w:val="q1"/>
    <w:rsid w:val="00106919"/>
    <w:rPr>
      <w:color w:val="550055"/>
    </w:rPr>
  </w:style>
  <w:style w:type="character" w:styleId="Ttulo1Char1" w:customStyle="1">
    <w:name w:val="Título 1 Char1"/>
    <w:aliases w:val="Título 1 anexo Char1,Capítulo Char1,h1 Char1,Item 1 Char1,Item n Char1,Title 1 Char1,section:1 Char1,new page/chapter Char1,H1 Char1,stydde Char1,MAIN Char1,PIM 1 Char1,Chapter Head Char1,Überschrift 1a Char1,Überschrift 1 ohne Char1"/>
    <w:uiPriority w:val="9"/>
    <w:rsid w:val="00106919"/>
    <w:rPr>
      <w:rFonts w:ascii="Cambria" w:hAnsi="Cambria" w:eastAsia="MS Gothic" w:cs="Times New Roman"/>
      <w:b/>
      <w:bCs/>
      <w:color w:val="365F91"/>
      <w:sz w:val="28"/>
      <w:szCs w:val="28"/>
      <w:lang w:eastAsia="en-US"/>
    </w:rPr>
  </w:style>
  <w:style w:type="paragraph" w:styleId="Ttulodatabela" w:customStyle="1">
    <w:name w:val="Título da tabela"/>
    <w:basedOn w:val="Contedodatabela"/>
    <w:rsid w:val="00106919"/>
    <w:pPr>
      <w:widowControl w:val="0"/>
      <w:jc w:val="center"/>
    </w:pPr>
    <w:rPr>
      <w:rFonts w:eastAsia="Lucida Sans Unicode" w:cs="Tahoma"/>
      <w:b/>
      <w:bCs/>
      <w:i/>
      <w:iCs/>
      <w:lang w:eastAsia="pt-BR" w:bidi="pt-BR"/>
    </w:rPr>
  </w:style>
  <w:style w:type="numbering" w:styleId="WW8Num8" w:customStyle="1">
    <w:name w:val="WW8Num8"/>
    <w:basedOn w:val="Semlista"/>
    <w:rsid w:val="00106919"/>
    <w:pPr>
      <w:numPr>
        <w:numId w:val="7"/>
      </w:numPr>
    </w:pPr>
  </w:style>
  <w:style w:type="numbering" w:styleId="WW8Num10" w:customStyle="1">
    <w:name w:val="WW8Num10"/>
    <w:basedOn w:val="Semlista"/>
    <w:rsid w:val="00106919"/>
    <w:pPr>
      <w:numPr>
        <w:numId w:val="8"/>
      </w:numPr>
    </w:pPr>
  </w:style>
  <w:style w:type="numbering" w:styleId="WW8Num7" w:customStyle="1">
    <w:name w:val="WW8Num7"/>
    <w:basedOn w:val="Semlista"/>
    <w:rsid w:val="00106919"/>
    <w:pPr>
      <w:numPr>
        <w:numId w:val="9"/>
      </w:numPr>
    </w:pPr>
  </w:style>
  <w:style w:type="numbering" w:styleId="WW8Num12" w:customStyle="1">
    <w:name w:val="WW8Num12"/>
    <w:basedOn w:val="Semlista"/>
    <w:rsid w:val="00106919"/>
    <w:pPr>
      <w:numPr>
        <w:numId w:val="10"/>
      </w:numPr>
    </w:pPr>
  </w:style>
  <w:style w:type="character" w:styleId="fn" w:customStyle="1">
    <w:name w:val="fn"/>
    <w:basedOn w:val="Fontepargpadro"/>
    <w:rsid w:val="00106919"/>
  </w:style>
  <w:style w:type="table" w:styleId="Tabelacomgrade1" w:customStyle="1">
    <w:name w:val="Tabela com grade1"/>
    <w:basedOn w:val="Tabelanormal"/>
    <w:next w:val="Tabelacomgrade"/>
    <w:uiPriority w:val="59"/>
    <w:rsid w:val="00106919"/>
    <w:pPr>
      <w:spacing w:after="200" w:line="276"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2" w:customStyle="1">
    <w:name w:val="Tabela com grade2"/>
    <w:basedOn w:val="Tabelanormal"/>
    <w:next w:val="Tabelacomgrade"/>
    <w:uiPriority w:val="59"/>
    <w:rsid w:val="00106919"/>
    <w:pPr>
      <w:spacing w:after="200" w:line="276"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emlista1" w:customStyle="1">
    <w:name w:val="Sem lista1"/>
    <w:next w:val="Semlista"/>
    <w:uiPriority w:val="99"/>
    <w:semiHidden/>
    <w:unhideWhenUsed/>
    <w:rsid w:val="00106919"/>
  </w:style>
  <w:style w:type="table" w:styleId="SombreamentoClaro-nfase111" w:customStyle="1">
    <w:name w:val="Sombreamento Claro - Ênfase 111"/>
    <w:basedOn w:val="Tabelanormal"/>
    <w:uiPriority w:val="60"/>
    <w:rsid w:val="00106919"/>
    <w:rPr>
      <w:rFonts w:eastAsia="MS Mincho"/>
      <w:color w:val="365F91"/>
      <w:sz w:val="22"/>
      <w:szCs w:val="22"/>
      <w:lang w:eastAsia="en-US"/>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styleId="Semlista2" w:customStyle="1">
    <w:name w:val="Sem lista2"/>
    <w:next w:val="Semlista"/>
    <w:uiPriority w:val="99"/>
    <w:semiHidden/>
    <w:unhideWhenUsed/>
    <w:rsid w:val="00106919"/>
  </w:style>
  <w:style w:type="character" w:styleId="PargrafodaListaChar" w:customStyle="1">
    <w:name w:val="Parágrafo da Lista Char"/>
    <w:basedOn w:val="Fontepargpadro"/>
    <w:link w:val="PargrafodaLista"/>
    <w:uiPriority w:val="1"/>
    <w:locked/>
    <w:rsid w:val="00106919"/>
    <w:rPr>
      <w:sz w:val="22"/>
      <w:szCs w:val="22"/>
      <w:lang w:eastAsia="en-US"/>
    </w:rPr>
  </w:style>
  <w:style w:type="paragraph" w:styleId="Textoprformatado" w:customStyle="1">
    <w:name w:val="Texto préformatado"/>
    <w:basedOn w:val="Normal"/>
    <w:rsid w:val="00106919"/>
    <w:pPr>
      <w:suppressAutoHyphens/>
      <w:spacing w:after="0"/>
    </w:pPr>
    <w:rPr>
      <w:rFonts w:ascii="Courier New" w:hAnsi="Courier New" w:eastAsia="NSimSun" w:cs="Courier New"/>
      <w:kern w:val="1"/>
      <w:sz w:val="20"/>
      <w:szCs w:val="20"/>
      <w:lang w:eastAsia="zh-CN"/>
    </w:rPr>
  </w:style>
  <w:style w:type="table" w:styleId="Tabelacomgrade3" w:customStyle="1">
    <w:name w:val="Tabela com grade3"/>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4" w:customStyle="1">
    <w:name w:val="Tabela com grade4"/>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5" w:customStyle="1">
    <w:name w:val="Tabela com grade5"/>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5" w:customStyle="1">
    <w:name w:val="font5"/>
    <w:basedOn w:val="Normal"/>
    <w:rsid w:val="00106919"/>
    <w:pPr>
      <w:spacing w:before="100" w:beforeAutospacing="1" w:after="100" w:afterAutospacing="1" w:line="240" w:lineRule="auto"/>
    </w:pPr>
    <w:rPr>
      <w:rFonts w:eastAsia="Times New Roman"/>
      <w:color w:val="000000"/>
      <w:sz w:val="20"/>
      <w:szCs w:val="20"/>
      <w:lang w:eastAsia="pt-BR"/>
    </w:rPr>
  </w:style>
  <w:style w:type="paragraph" w:styleId="xl78" w:customStyle="1">
    <w:name w:val="xl78"/>
    <w:basedOn w:val="Normal"/>
    <w:rsid w:val="0010691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79" w:customStyle="1">
    <w:name w:val="xl79"/>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0" w:customStyle="1">
    <w:name w:val="xl80"/>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1" w:customStyle="1">
    <w:name w:val="xl81"/>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2" w:customStyle="1">
    <w:name w:val="xl82"/>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3" w:customStyle="1">
    <w:name w:val="xl83"/>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20"/>
      <w:szCs w:val="20"/>
      <w:lang w:eastAsia="pt-BR"/>
    </w:rPr>
  </w:style>
  <w:style w:type="paragraph" w:styleId="xl84" w:customStyle="1">
    <w:name w:val="xl84"/>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5" w:customStyle="1">
    <w:name w:val="xl85"/>
    <w:basedOn w:val="Normal"/>
    <w:rsid w:val="0010691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6" w:customStyle="1">
    <w:name w:val="xl86"/>
    <w:basedOn w:val="Normal"/>
    <w:rsid w:val="00106919"/>
    <w:pPr>
      <w:pBdr>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7" w:customStyle="1">
    <w:name w:val="xl87"/>
    <w:basedOn w:val="Normal"/>
    <w:rsid w:val="00106919"/>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8" w:customStyle="1">
    <w:name w:val="xl88"/>
    <w:basedOn w:val="Normal"/>
    <w:rsid w:val="00106919"/>
    <w:pP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89" w:customStyle="1">
    <w:name w:val="xl89"/>
    <w:basedOn w:val="Normal"/>
    <w:rsid w:val="00106919"/>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xl90" w:customStyle="1">
    <w:name w:val="xl90"/>
    <w:basedOn w:val="Normal"/>
    <w:rsid w:val="00106919"/>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Estilo21" w:customStyle="1">
    <w:name w:val="Estilo21"/>
    <w:basedOn w:val="Normal"/>
    <w:rsid w:val="00106919"/>
    <w:pPr>
      <w:spacing w:after="0" w:line="360" w:lineRule="auto"/>
      <w:jc w:val="center"/>
    </w:pPr>
    <w:rPr>
      <w:rFonts w:ascii="Arial" w:hAnsi="Arial" w:eastAsia="Times New Roman" w:cs="Arial"/>
      <w:b/>
      <w:bCs/>
      <w:color w:val="000000"/>
      <w:sz w:val="24"/>
      <w:szCs w:val="24"/>
      <w:lang w:eastAsia="pt-BR"/>
    </w:rPr>
  </w:style>
  <w:style w:type="numbering" w:styleId="Estilo1" w:customStyle="1">
    <w:name w:val="Estilo1"/>
    <w:uiPriority w:val="99"/>
    <w:rsid w:val="00106919"/>
    <w:pPr>
      <w:numPr>
        <w:numId w:val="11"/>
      </w:numPr>
    </w:pPr>
  </w:style>
  <w:style w:type="table" w:styleId="TabeladeLista1Clara-nfase31" w:customStyle="1">
    <w:name w:val="Tabela de Lista 1 Clara - Ênfase 31"/>
    <w:basedOn w:val="Tabelanormal"/>
    <w:uiPriority w:val="46"/>
    <w:rsid w:val="00106919"/>
    <w:rPr>
      <w:rFonts w:ascii="Times New Roman" w:hAnsi="Times New Roman" w:eastAsia="Times New Roman"/>
    </w:rPr>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GESANNORMAL" w:customStyle="1">
    <w:name w:val="GESAN_NORMAL"/>
    <w:basedOn w:val="Normal"/>
    <w:uiPriority w:val="99"/>
    <w:rsid w:val="00106919"/>
    <w:pPr>
      <w:spacing w:after="0" w:line="360" w:lineRule="auto"/>
      <w:jc w:val="both"/>
    </w:pPr>
    <w:rPr>
      <w:rFonts w:ascii="Times New Roman" w:hAnsi="Times New Roman" w:eastAsia="Times New Roman"/>
      <w:sz w:val="24"/>
      <w:szCs w:val="24"/>
      <w:lang w:eastAsia="pt-BR"/>
    </w:rPr>
  </w:style>
  <w:style w:type="paragraph" w:styleId="msonormal0" w:customStyle="1">
    <w:name w:val="msonormal"/>
    <w:basedOn w:val="Normal"/>
    <w:rsid w:val="00106919"/>
    <w:pPr>
      <w:spacing w:before="100" w:beforeAutospacing="1" w:after="100" w:afterAutospacing="1" w:line="240" w:lineRule="auto"/>
    </w:pPr>
    <w:rPr>
      <w:rFonts w:ascii="Times New Roman" w:hAnsi="Times New Roman" w:eastAsia="Times New Roman"/>
      <w:sz w:val="24"/>
      <w:szCs w:val="24"/>
      <w:lang w:eastAsia="pt-BR"/>
    </w:rPr>
  </w:style>
  <w:style w:type="paragraph" w:styleId="font6" w:customStyle="1">
    <w:name w:val="font6"/>
    <w:basedOn w:val="Normal"/>
    <w:rsid w:val="00106919"/>
    <w:pPr>
      <w:spacing w:before="100" w:beforeAutospacing="1" w:after="100" w:afterAutospacing="1" w:line="240" w:lineRule="auto"/>
    </w:pPr>
    <w:rPr>
      <w:rFonts w:ascii="Tahoma" w:hAnsi="Tahoma" w:eastAsia="Times New Roman" w:cs="Tahoma"/>
      <w:color w:val="000000"/>
      <w:sz w:val="18"/>
      <w:szCs w:val="18"/>
      <w:lang w:eastAsia="pt-BR"/>
    </w:rPr>
  </w:style>
  <w:style w:type="paragraph" w:styleId="font7" w:customStyle="1">
    <w:name w:val="font7"/>
    <w:basedOn w:val="Normal"/>
    <w:rsid w:val="00106919"/>
    <w:pPr>
      <w:spacing w:before="100" w:beforeAutospacing="1" w:after="100" w:afterAutospacing="1" w:line="240" w:lineRule="auto"/>
    </w:pPr>
    <w:rPr>
      <w:rFonts w:ascii="Arial" w:hAnsi="Arial" w:eastAsia="Times New Roman" w:cs="Arial"/>
      <w:b/>
      <w:bCs/>
      <w:sz w:val="16"/>
      <w:szCs w:val="16"/>
      <w:lang w:eastAsia="pt-BR"/>
    </w:rPr>
  </w:style>
  <w:style w:type="paragraph" w:styleId="xl66" w:customStyle="1">
    <w:name w:val="xl66"/>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67" w:customStyle="1">
    <w:name w:val="xl67"/>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8" w:customStyle="1">
    <w:name w:val="xl68"/>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9" w:customStyle="1">
    <w:name w:val="xl69"/>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70" w:customStyle="1">
    <w:name w:val="xl70"/>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1" w:customStyle="1">
    <w:name w:val="xl71"/>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3" w:customStyle="1">
    <w:name w:val="xl73"/>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4" w:customStyle="1">
    <w:name w:val="xl74"/>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5" w:customStyle="1">
    <w:name w:val="xl75"/>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76" w:customStyle="1">
    <w:name w:val="xl76"/>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xl77" w:customStyle="1">
    <w:name w:val="xl77"/>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TtuloEdital" w:customStyle="1">
    <w:name w:val="Título Edital"/>
    <w:basedOn w:val="Normal"/>
    <w:link w:val="TtuloEditalChar"/>
    <w:qFormat/>
    <w:rsid w:val="0070408D"/>
    <w:pPr>
      <w:tabs>
        <w:tab w:val="left" w:pos="1418"/>
      </w:tabs>
      <w:spacing w:before="120" w:after="120" w:line="360" w:lineRule="auto"/>
      <w:jc w:val="center"/>
    </w:pPr>
    <w:rPr>
      <w:rFonts w:asciiTheme="minorHAnsi" w:hAnsiTheme="minorHAnsi"/>
      <w:b/>
      <w:sz w:val="24"/>
      <w:szCs w:val="24"/>
    </w:rPr>
  </w:style>
  <w:style w:type="paragraph" w:styleId="SubttuloEdital" w:customStyle="1">
    <w:name w:val="Subtítulo Edital"/>
    <w:basedOn w:val="Ttulo"/>
    <w:link w:val="SubttuloEditalChar"/>
    <w:qFormat/>
    <w:rsid w:val="008D1AB1"/>
    <w:pPr>
      <w:numPr>
        <w:numId w:val="25"/>
      </w:numPr>
      <w:spacing w:before="120" w:after="120" w:line="360" w:lineRule="auto"/>
      <w:jc w:val="both"/>
    </w:pPr>
    <w:rPr>
      <w:rFonts w:asciiTheme="minorHAnsi" w:hAnsiTheme="minorHAnsi"/>
      <w:sz w:val="24"/>
      <w:szCs w:val="24"/>
    </w:rPr>
  </w:style>
  <w:style w:type="character" w:styleId="TtuloEditalChar" w:customStyle="1">
    <w:name w:val="Título Edital Char"/>
    <w:basedOn w:val="Fontepargpadro"/>
    <w:link w:val="TtuloEdital"/>
    <w:rsid w:val="0070408D"/>
    <w:rPr>
      <w:rFonts w:asciiTheme="minorHAnsi" w:hAnsiTheme="minorHAnsi"/>
      <w:b/>
      <w:sz w:val="24"/>
      <w:szCs w:val="24"/>
      <w:lang w:eastAsia="en-US"/>
    </w:rPr>
  </w:style>
  <w:style w:type="character" w:styleId="SubttuloEditalChar" w:customStyle="1">
    <w:name w:val="Subtítulo Edital Char"/>
    <w:basedOn w:val="TtuloChar"/>
    <w:link w:val="SubttuloEdital"/>
    <w:rsid w:val="008D1AB1"/>
    <w:rPr>
      <w:rFonts w:eastAsia="Times New Roman" w:asciiTheme="minorHAnsi" w:hAnsiTheme="minorHAnsi"/>
      <w:b/>
      <w:sz w:val="24"/>
      <w:szCs w:val="24"/>
      <w:lang w:val="pt-BR" w:eastAsia="pt-BR"/>
    </w:rPr>
  </w:style>
  <w:style w:type="character" w:styleId="normaltextrun" w:customStyle="1">
    <w:name w:val="normaltextrun"/>
    <w:basedOn w:val="Fontepargpadro"/>
    <w:uiPriority w:val="1"/>
    <w:rsid w:val="51DD9558"/>
    <w:rPr>
      <w:rFonts w:ascii="Calibri" w:hAnsi="Calibri" w:eastAsia="Calibri" w:cs="Times New Roman"/>
    </w:rPr>
  </w:style>
  <w:style w:type="paragraph" w:styleId="Normal0" w:customStyle="true">
    <w:uiPriority w:val="1"/>
    <w:name w:val="Normal0"/>
    <w:basedOn w:val="Normal"/>
    <w:qFormat/>
    <w:rsid w:val="7BD569F1"/>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551">
      <w:bodyDiv w:val="1"/>
      <w:marLeft w:val="0"/>
      <w:marRight w:val="0"/>
      <w:marTop w:val="0"/>
      <w:marBottom w:val="0"/>
      <w:divBdr>
        <w:top w:val="none" w:sz="0" w:space="0" w:color="auto"/>
        <w:left w:val="none" w:sz="0" w:space="0" w:color="auto"/>
        <w:bottom w:val="none" w:sz="0" w:space="0" w:color="auto"/>
        <w:right w:val="none" w:sz="0" w:space="0" w:color="auto"/>
      </w:divBdr>
    </w:div>
    <w:div w:id="46925862">
      <w:bodyDiv w:val="1"/>
      <w:marLeft w:val="0"/>
      <w:marRight w:val="0"/>
      <w:marTop w:val="0"/>
      <w:marBottom w:val="0"/>
      <w:divBdr>
        <w:top w:val="none" w:sz="0" w:space="0" w:color="auto"/>
        <w:left w:val="none" w:sz="0" w:space="0" w:color="auto"/>
        <w:bottom w:val="none" w:sz="0" w:space="0" w:color="auto"/>
        <w:right w:val="none" w:sz="0" w:space="0" w:color="auto"/>
      </w:divBdr>
    </w:div>
    <w:div w:id="47343423">
      <w:bodyDiv w:val="1"/>
      <w:marLeft w:val="0"/>
      <w:marRight w:val="0"/>
      <w:marTop w:val="0"/>
      <w:marBottom w:val="0"/>
      <w:divBdr>
        <w:top w:val="none" w:sz="0" w:space="0" w:color="auto"/>
        <w:left w:val="none" w:sz="0" w:space="0" w:color="auto"/>
        <w:bottom w:val="none" w:sz="0" w:space="0" w:color="auto"/>
        <w:right w:val="none" w:sz="0" w:space="0" w:color="auto"/>
      </w:divBdr>
    </w:div>
    <w:div w:id="82724275">
      <w:bodyDiv w:val="1"/>
      <w:marLeft w:val="0"/>
      <w:marRight w:val="0"/>
      <w:marTop w:val="0"/>
      <w:marBottom w:val="0"/>
      <w:divBdr>
        <w:top w:val="none" w:sz="0" w:space="0" w:color="auto"/>
        <w:left w:val="none" w:sz="0" w:space="0" w:color="auto"/>
        <w:bottom w:val="none" w:sz="0" w:space="0" w:color="auto"/>
        <w:right w:val="none" w:sz="0" w:space="0" w:color="auto"/>
      </w:divBdr>
    </w:div>
    <w:div w:id="164366543">
      <w:bodyDiv w:val="1"/>
      <w:marLeft w:val="0"/>
      <w:marRight w:val="0"/>
      <w:marTop w:val="0"/>
      <w:marBottom w:val="0"/>
      <w:divBdr>
        <w:top w:val="none" w:sz="0" w:space="0" w:color="auto"/>
        <w:left w:val="none" w:sz="0" w:space="0" w:color="auto"/>
        <w:bottom w:val="none" w:sz="0" w:space="0" w:color="auto"/>
        <w:right w:val="none" w:sz="0" w:space="0" w:color="auto"/>
      </w:divBdr>
    </w:div>
    <w:div w:id="179635085">
      <w:bodyDiv w:val="1"/>
      <w:marLeft w:val="0"/>
      <w:marRight w:val="0"/>
      <w:marTop w:val="0"/>
      <w:marBottom w:val="0"/>
      <w:divBdr>
        <w:top w:val="none" w:sz="0" w:space="0" w:color="auto"/>
        <w:left w:val="none" w:sz="0" w:space="0" w:color="auto"/>
        <w:bottom w:val="none" w:sz="0" w:space="0" w:color="auto"/>
        <w:right w:val="none" w:sz="0" w:space="0" w:color="auto"/>
      </w:divBdr>
    </w:div>
    <w:div w:id="208567572">
      <w:bodyDiv w:val="1"/>
      <w:marLeft w:val="0"/>
      <w:marRight w:val="0"/>
      <w:marTop w:val="0"/>
      <w:marBottom w:val="0"/>
      <w:divBdr>
        <w:top w:val="none" w:sz="0" w:space="0" w:color="auto"/>
        <w:left w:val="none" w:sz="0" w:space="0" w:color="auto"/>
        <w:bottom w:val="none" w:sz="0" w:space="0" w:color="auto"/>
        <w:right w:val="none" w:sz="0" w:space="0" w:color="auto"/>
      </w:divBdr>
    </w:div>
    <w:div w:id="223420857">
      <w:bodyDiv w:val="1"/>
      <w:marLeft w:val="0"/>
      <w:marRight w:val="0"/>
      <w:marTop w:val="0"/>
      <w:marBottom w:val="0"/>
      <w:divBdr>
        <w:top w:val="none" w:sz="0" w:space="0" w:color="auto"/>
        <w:left w:val="none" w:sz="0" w:space="0" w:color="auto"/>
        <w:bottom w:val="none" w:sz="0" w:space="0" w:color="auto"/>
        <w:right w:val="none" w:sz="0" w:space="0" w:color="auto"/>
      </w:divBdr>
    </w:div>
    <w:div w:id="245384487">
      <w:bodyDiv w:val="1"/>
      <w:marLeft w:val="0"/>
      <w:marRight w:val="0"/>
      <w:marTop w:val="0"/>
      <w:marBottom w:val="0"/>
      <w:divBdr>
        <w:top w:val="none" w:sz="0" w:space="0" w:color="auto"/>
        <w:left w:val="none" w:sz="0" w:space="0" w:color="auto"/>
        <w:bottom w:val="none" w:sz="0" w:space="0" w:color="auto"/>
        <w:right w:val="none" w:sz="0" w:space="0" w:color="auto"/>
      </w:divBdr>
    </w:div>
    <w:div w:id="261911429">
      <w:bodyDiv w:val="1"/>
      <w:marLeft w:val="0"/>
      <w:marRight w:val="0"/>
      <w:marTop w:val="0"/>
      <w:marBottom w:val="0"/>
      <w:divBdr>
        <w:top w:val="none" w:sz="0" w:space="0" w:color="auto"/>
        <w:left w:val="none" w:sz="0" w:space="0" w:color="auto"/>
        <w:bottom w:val="none" w:sz="0" w:space="0" w:color="auto"/>
        <w:right w:val="none" w:sz="0" w:space="0" w:color="auto"/>
      </w:divBdr>
    </w:div>
    <w:div w:id="274481081">
      <w:bodyDiv w:val="1"/>
      <w:marLeft w:val="0"/>
      <w:marRight w:val="0"/>
      <w:marTop w:val="0"/>
      <w:marBottom w:val="0"/>
      <w:divBdr>
        <w:top w:val="none" w:sz="0" w:space="0" w:color="auto"/>
        <w:left w:val="none" w:sz="0" w:space="0" w:color="auto"/>
        <w:bottom w:val="none" w:sz="0" w:space="0" w:color="auto"/>
        <w:right w:val="none" w:sz="0" w:space="0" w:color="auto"/>
      </w:divBdr>
    </w:div>
    <w:div w:id="278225692">
      <w:bodyDiv w:val="1"/>
      <w:marLeft w:val="0"/>
      <w:marRight w:val="0"/>
      <w:marTop w:val="0"/>
      <w:marBottom w:val="0"/>
      <w:divBdr>
        <w:top w:val="none" w:sz="0" w:space="0" w:color="auto"/>
        <w:left w:val="none" w:sz="0" w:space="0" w:color="auto"/>
        <w:bottom w:val="none" w:sz="0" w:space="0" w:color="auto"/>
        <w:right w:val="none" w:sz="0" w:space="0" w:color="auto"/>
      </w:divBdr>
    </w:div>
    <w:div w:id="286162896">
      <w:bodyDiv w:val="1"/>
      <w:marLeft w:val="0"/>
      <w:marRight w:val="0"/>
      <w:marTop w:val="0"/>
      <w:marBottom w:val="0"/>
      <w:divBdr>
        <w:top w:val="none" w:sz="0" w:space="0" w:color="auto"/>
        <w:left w:val="none" w:sz="0" w:space="0" w:color="auto"/>
        <w:bottom w:val="none" w:sz="0" w:space="0" w:color="auto"/>
        <w:right w:val="none" w:sz="0" w:space="0" w:color="auto"/>
      </w:divBdr>
    </w:div>
    <w:div w:id="316082307">
      <w:bodyDiv w:val="1"/>
      <w:marLeft w:val="0"/>
      <w:marRight w:val="0"/>
      <w:marTop w:val="0"/>
      <w:marBottom w:val="0"/>
      <w:divBdr>
        <w:top w:val="none" w:sz="0" w:space="0" w:color="auto"/>
        <w:left w:val="none" w:sz="0" w:space="0" w:color="auto"/>
        <w:bottom w:val="none" w:sz="0" w:space="0" w:color="auto"/>
        <w:right w:val="none" w:sz="0" w:space="0" w:color="auto"/>
      </w:divBdr>
    </w:div>
    <w:div w:id="347633829">
      <w:bodyDiv w:val="1"/>
      <w:marLeft w:val="0"/>
      <w:marRight w:val="0"/>
      <w:marTop w:val="0"/>
      <w:marBottom w:val="0"/>
      <w:divBdr>
        <w:top w:val="none" w:sz="0" w:space="0" w:color="auto"/>
        <w:left w:val="none" w:sz="0" w:space="0" w:color="auto"/>
        <w:bottom w:val="none" w:sz="0" w:space="0" w:color="auto"/>
        <w:right w:val="none" w:sz="0" w:space="0" w:color="auto"/>
      </w:divBdr>
    </w:div>
    <w:div w:id="348875622">
      <w:bodyDiv w:val="1"/>
      <w:marLeft w:val="0"/>
      <w:marRight w:val="0"/>
      <w:marTop w:val="0"/>
      <w:marBottom w:val="0"/>
      <w:divBdr>
        <w:top w:val="none" w:sz="0" w:space="0" w:color="auto"/>
        <w:left w:val="none" w:sz="0" w:space="0" w:color="auto"/>
        <w:bottom w:val="none" w:sz="0" w:space="0" w:color="auto"/>
        <w:right w:val="none" w:sz="0" w:space="0" w:color="auto"/>
      </w:divBdr>
    </w:div>
    <w:div w:id="360129351">
      <w:bodyDiv w:val="1"/>
      <w:marLeft w:val="0"/>
      <w:marRight w:val="0"/>
      <w:marTop w:val="0"/>
      <w:marBottom w:val="0"/>
      <w:divBdr>
        <w:top w:val="none" w:sz="0" w:space="0" w:color="auto"/>
        <w:left w:val="none" w:sz="0" w:space="0" w:color="auto"/>
        <w:bottom w:val="none" w:sz="0" w:space="0" w:color="auto"/>
        <w:right w:val="none" w:sz="0" w:space="0" w:color="auto"/>
      </w:divBdr>
    </w:div>
    <w:div w:id="370348567">
      <w:bodyDiv w:val="1"/>
      <w:marLeft w:val="0"/>
      <w:marRight w:val="0"/>
      <w:marTop w:val="0"/>
      <w:marBottom w:val="0"/>
      <w:divBdr>
        <w:top w:val="none" w:sz="0" w:space="0" w:color="auto"/>
        <w:left w:val="none" w:sz="0" w:space="0" w:color="auto"/>
        <w:bottom w:val="none" w:sz="0" w:space="0" w:color="auto"/>
        <w:right w:val="none" w:sz="0" w:space="0" w:color="auto"/>
      </w:divBdr>
      <w:divsChild>
        <w:div w:id="858618114">
          <w:marLeft w:val="1166"/>
          <w:marRight w:val="0"/>
          <w:marTop w:val="0"/>
          <w:marBottom w:val="0"/>
          <w:divBdr>
            <w:top w:val="none" w:sz="0" w:space="0" w:color="auto"/>
            <w:left w:val="none" w:sz="0" w:space="0" w:color="auto"/>
            <w:bottom w:val="none" w:sz="0" w:space="0" w:color="auto"/>
            <w:right w:val="none" w:sz="0" w:space="0" w:color="auto"/>
          </w:divBdr>
        </w:div>
        <w:div w:id="1123574355">
          <w:marLeft w:val="547"/>
          <w:marRight w:val="0"/>
          <w:marTop w:val="0"/>
          <w:marBottom w:val="0"/>
          <w:divBdr>
            <w:top w:val="none" w:sz="0" w:space="0" w:color="auto"/>
            <w:left w:val="none" w:sz="0" w:space="0" w:color="auto"/>
            <w:bottom w:val="none" w:sz="0" w:space="0" w:color="auto"/>
            <w:right w:val="none" w:sz="0" w:space="0" w:color="auto"/>
          </w:divBdr>
        </w:div>
        <w:div w:id="1628466634">
          <w:marLeft w:val="1166"/>
          <w:marRight w:val="0"/>
          <w:marTop w:val="0"/>
          <w:marBottom w:val="0"/>
          <w:divBdr>
            <w:top w:val="none" w:sz="0" w:space="0" w:color="auto"/>
            <w:left w:val="none" w:sz="0" w:space="0" w:color="auto"/>
            <w:bottom w:val="none" w:sz="0" w:space="0" w:color="auto"/>
            <w:right w:val="none" w:sz="0" w:space="0" w:color="auto"/>
          </w:divBdr>
        </w:div>
        <w:div w:id="2060977118">
          <w:marLeft w:val="1166"/>
          <w:marRight w:val="0"/>
          <w:marTop w:val="0"/>
          <w:marBottom w:val="0"/>
          <w:divBdr>
            <w:top w:val="none" w:sz="0" w:space="0" w:color="auto"/>
            <w:left w:val="none" w:sz="0" w:space="0" w:color="auto"/>
            <w:bottom w:val="none" w:sz="0" w:space="0" w:color="auto"/>
            <w:right w:val="none" w:sz="0" w:space="0" w:color="auto"/>
          </w:divBdr>
        </w:div>
        <w:div w:id="2113209285">
          <w:marLeft w:val="1166"/>
          <w:marRight w:val="0"/>
          <w:marTop w:val="0"/>
          <w:marBottom w:val="0"/>
          <w:divBdr>
            <w:top w:val="none" w:sz="0" w:space="0" w:color="auto"/>
            <w:left w:val="none" w:sz="0" w:space="0" w:color="auto"/>
            <w:bottom w:val="none" w:sz="0" w:space="0" w:color="auto"/>
            <w:right w:val="none" w:sz="0" w:space="0" w:color="auto"/>
          </w:divBdr>
        </w:div>
      </w:divsChild>
    </w:div>
    <w:div w:id="380247204">
      <w:bodyDiv w:val="1"/>
      <w:marLeft w:val="0"/>
      <w:marRight w:val="0"/>
      <w:marTop w:val="0"/>
      <w:marBottom w:val="0"/>
      <w:divBdr>
        <w:top w:val="none" w:sz="0" w:space="0" w:color="auto"/>
        <w:left w:val="none" w:sz="0" w:space="0" w:color="auto"/>
        <w:bottom w:val="none" w:sz="0" w:space="0" w:color="auto"/>
        <w:right w:val="none" w:sz="0" w:space="0" w:color="auto"/>
      </w:divBdr>
    </w:div>
    <w:div w:id="390275506">
      <w:bodyDiv w:val="1"/>
      <w:marLeft w:val="0"/>
      <w:marRight w:val="0"/>
      <w:marTop w:val="0"/>
      <w:marBottom w:val="0"/>
      <w:divBdr>
        <w:top w:val="none" w:sz="0" w:space="0" w:color="auto"/>
        <w:left w:val="none" w:sz="0" w:space="0" w:color="auto"/>
        <w:bottom w:val="none" w:sz="0" w:space="0" w:color="auto"/>
        <w:right w:val="none" w:sz="0" w:space="0" w:color="auto"/>
      </w:divBdr>
    </w:div>
    <w:div w:id="402409638">
      <w:bodyDiv w:val="1"/>
      <w:marLeft w:val="0"/>
      <w:marRight w:val="0"/>
      <w:marTop w:val="0"/>
      <w:marBottom w:val="0"/>
      <w:divBdr>
        <w:top w:val="none" w:sz="0" w:space="0" w:color="auto"/>
        <w:left w:val="none" w:sz="0" w:space="0" w:color="auto"/>
        <w:bottom w:val="none" w:sz="0" w:space="0" w:color="auto"/>
        <w:right w:val="none" w:sz="0" w:space="0" w:color="auto"/>
      </w:divBdr>
    </w:div>
    <w:div w:id="435712530">
      <w:bodyDiv w:val="1"/>
      <w:marLeft w:val="0"/>
      <w:marRight w:val="0"/>
      <w:marTop w:val="0"/>
      <w:marBottom w:val="0"/>
      <w:divBdr>
        <w:top w:val="none" w:sz="0" w:space="0" w:color="auto"/>
        <w:left w:val="none" w:sz="0" w:space="0" w:color="auto"/>
        <w:bottom w:val="none" w:sz="0" w:space="0" w:color="auto"/>
        <w:right w:val="none" w:sz="0" w:space="0" w:color="auto"/>
      </w:divBdr>
    </w:div>
    <w:div w:id="436100592">
      <w:bodyDiv w:val="1"/>
      <w:marLeft w:val="0"/>
      <w:marRight w:val="0"/>
      <w:marTop w:val="0"/>
      <w:marBottom w:val="0"/>
      <w:divBdr>
        <w:top w:val="none" w:sz="0" w:space="0" w:color="auto"/>
        <w:left w:val="none" w:sz="0" w:space="0" w:color="auto"/>
        <w:bottom w:val="none" w:sz="0" w:space="0" w:color="auto"/>
        <w:right w:val="none" w:sz="0" w:space="0" w:color="auto"/>
      </w:divBdr>
    </w:div>
    <w:div w:id="529880361">
      <w:bodyDiv w:val="1"/>
      <w:marLeft w:val="0"/>
      <w:marRight w:val="0"/>
      <w:marTop w:val="0"/>
      <w:marBottom w:val="0"/>
      <w:divBdr>
        <w:top w:val="none" w:sz="0" w:space="0" w:color="auto"/>
        <w:left w:val="none" w:sz="0" w:space="0" w:color="auto"/>
        <w:bottom w:val="none" w:sz="0" w:space="0" w:color="auto"/>
        <w:right w:val="none" w:sz="0" w:space="0" w:color="auto"/>
      </w:divBdr>
    </w:div>
    <w:div w:id="536040942">
      <w:bodyDiv w:val="1"/>
      <w:marLeft w:val="0"/>
      <w:marRight w:val="0"/>
      <w:marTop w:val="0"/>
      <w:marBottom w:val="0"/>
      <w:divBdr>
        <w:top w:val="none" w:sz="0" w:space="0" w:color="auto"/>
        <w:left w:val="none" w:sz="0" w:space="0" w:color="auto"/>
        <w:bottom w:val="none" w:sz="0" w:space="0" w:color="auto"/>
        <w:right w:val="none" w:sz="0" w:space="0" w:color="auto"/>
      </w:divBdr>
    </w:div>
    <w:div w:id="595670848">
      <w:bodyDiv w:val="1"/>
      <w:marLeft w:val="0"/>
      <w:marRight w:val="0"/>
      <w:marTop w:val="0"/>
      <w:marBottom w:val="0"/>
      <w:divBdr>
        <w:top w:val="none" w:sz="0" w:space="0" w:color="auto"/>
        <w:left w:val="none" w:sz="0" w:space="0" w:color="auto"/>
        <w:bottom w:val="none" w:sz="0" w:space="0" w:color="auto"/>
        <w:right w:val="none" w:sz="0" w:space="0" w:color="auto"/>
      </w:divBdr>
    </w:div>
    <w:div w:id="606350108">
      <w:bodyDiv w:val="1"/>
      <w:marLeft w:val="0"/>
      <w:marRight w:val="0"/>
      <w:marTop w:val="0"/>
      <w:marBottom w:val="0"/>
      <w:divBdr>
        <w:top w:val="none" w:sz="0" w:space="0" w:color="auto"/>
        <w:left w:val="none" w:sz="0" w:space="0" w:color="auto"/>
        <w:bottom w:val="none" w:sz="0" w:space="0" w:color="auto"/>
        <w:right w:val="none" w:sz="0" w:space="0" w:color="auto"/>
      </w:divBdr>
    </w:div>
    <w:div w:id="635181134">
      <w:bodyDiv w:val="1"/>
      <w:marLeft w:val="0"/>
      <w:marRight w:val="0"/>
      <w:marTop w:val="0"/>
      <w:marBottom w:val="0"/>
      <w:divBdr>
        <w:top w:val="none" w:sz="0" w:space="0" w:color="auto"/>
        <w:left w:val="none" w:sz="0" w:space="0" w:color="auto"/>
        <w:bottom w:val="none" w:sz="0" w:space="0" w:color="auto"/>
        <w:right w:val="none" w:sz="0" w:space="0" w:color="auto"/>
      </w:divBdr>
    </w:div>
    <w:div w:id="666639889">
      <w:bodyDiv w:val="1"/>
      <w:marLeft w:val="0"/>
      <w:marRight w:val="0"/>
      <w:marTop w:val="0"/>
      <w:marBottom w:val="0"/>
      <w:divBdr>
        <w:top w:val="none" w:sz="0" w:space="0" w:color="auto"/>
        <w:left w:val="none" w:sz="0" w:space="0" w:color="auto"/>
        <w:bottom w:val="none" w:sz="0" w:space="0" w:color="auto"/>
        <w:right w:val="none" w:sz="0" w:space="0" w:color="auto"/>
      </w:divBdr>
    </w:div>
    <w:div w:id="695154284">
      <w:bodyDiv w:val="1"/>
      <w:marLeft w:val="0"/>
      <w:marRight w:val="0"/>
      <w:marTop w:val="0"/>
      <w:marBottom w:val="0"/>
      <w:divBdr>
        <w:top w:val="none" w:sz="0" w:space="0" w:color="auto"/>
        <w:left w:val="none" w:sz="0" w:space="0" w:color="auto"/>
        <w:bottom w:val="none" w:sz="0" w:space="0" w:color="auto"/>
        <w:right w:val="none" w:sz="0" w:space="0" w:color="auto"/>
      </w:divBdr>
    </w:div>
    <w:div w:id="695933581">
      <w:bodyDiv w:val="1"/>
      <w:marLeft w:val="0"/>
      <w:marRight w:val="0"/>
      <w:marTop w:val="0"/>
      <w:marBottom w:val="0"/>
      <w:divBdr>
        <w:top w:val="none" w:sz="0" w:space="0" w:color="auto"/>
        <w:left w:val="none" w:sz="0" w:space="0" w:color="auto"/>
        <w:bottom w:val="none" w:sz="0" w:space="0" w:color="auto"/>
        <w:right w:val="none" w:sz="0" w:space="0" w:color="auto"/>
      </w:divBdr>
    </w:div>
    <w:div w:id="706560910">
      <w:bodyDiv w:val="1"/>
      <w:marLeft w:val="0"/>
      <w:marRight w:val="0"/>
      <w:marTop w:val="0"/>
      <w:marBottom w:val="0"/>
      <w:divBdr>
        <w:top w:val="none" w:sz="0" w:space="0" w:color="auto"/>
        <w:left w:val="none" w:sz="0" w:space="0" w:color="auto"/>
        <w:bottom w:val="none" w:sz="0" w:space="0" w:color="auto"/>
        <w:right w:val="none" w:sz="0" w:space="0" w:color="auto"/>
      </w:divBdr>
    </w:div>
    <w:div w:id="733435780">
      <w:bodyDiv w:val="1"/>
      <w:marLeft w:val="0"/>
      <w:marRight w:val="0"/>
      <w:marTop w:val="0"/>
      <w:marBottom w:val="0"/>
      <w:divBdr>
        <w:top w:val="none" w:sz="0" w:space="0" w:color="auto"/>
        <w:left w:val="none" w:sz="0" w:space="0" w:color="auto"/>
        <w:bottom w:val="none" w:sz="0" w:space="0" w:color="auto"/>
        <w:right w:val="none" w:sz="0" w:space="0" w:color="auto"/>
      </w:divBdr>
    </w:div>
    <w:div w:id="740448541">
      <w:bodyDiv w:val="1"/>
      <w:marLeft w:val="0"/>
      <w:marRight w:val="0"/>
      <w:marTop w:val="0"/>
      <w:marBottom w:val="0"/>
      <w:divBdr>
        <w:top w:val="none" w:sz="0" w:space="0" w:color="auto"/>
        <w:left w:val="none" w:sz="0" w:space="0" w:color="auto"/>
        <w:bottom w:val="none" w:sz="0" w:space="0" w:color="auto"/>
        <w:right w:val="none" w:sz="0" w:space="0" w:color="auto"/>
      </w:divBdr>
    </w:div>
    <w:div w:id="762527507">
      <w:bodyDiv w:val="1"/>
      <w:marLeft w:val="0"/>
      <w:marRight w:val="0"/>
      <w:marTop w:val="0"/>
      <w:marBottom w:val="0"/>
      <w:divBdr>
        <w:top w:val="none" w:sz="0" w:space="0" w:color="auto"/>
        <w:left w:val="none" w:sz="0" w:space="0" w:color="auto"/>
        <w:bottom w:val="none" w:sz="0" w:space="0" w:color="auto"/>
        <w:right w:val="none" w:sz="0" w:space="0" w:color="auto"/>
      </w:divBdr>
    </w:div>
    <w:div w:id="792746835">
      <w:bodyDiv w:val="1"/>
      <w:marLeft w:val="0"/>
      <w:marRight w:val="0"/>
      <w:marTop w:val="0"/>
      <w:marBottom w:val="0"/>
      <w:divBdr>
        <w:top w:val="none" w:sz="0" w:space="0" w:color="auto"/>
        <w:left w:val="none" w:sz="0" w:space="0" w:color="auto"/>
        <w:bottom w:val="none" w:sz="0" w:space="0" w:color="auto"/>
        <w:right w:val="none" w:sz="0" w:space="0" w:color="auto"/>
      </w:divBdr>
    </w:div>
    <w:div w:id="794786359">
      <w:bodyDiv w:val="1"/>
      <w:marLeft w:val="0"/>
      <w:marRight w:val="0"/>
      <w:marTop w:val="0"/>
      <w:marBottom w:val="0"/>
      <w:divBdr>
        <w:top w:val="none" w:sz="0" w:space="0" w:color="auto"/>
        <w:left w:val="none" w:sz="0" w:space="0" w:color="auto"/>
        <w:bottom w:val="none" w:sz="0" w:space="0" w:color="auto"/>
        <w:right w:val="none" w:sz="0" w:space="0" w:color="auto"/>
      </w:divBdr>
    </w:div>
    <w:div w:id="797601902">
      <w:bodyDiv w:val="1"/>
      <w:marLeft w:val="0"/>
      <w:marRight w:val="0"/>
      <w:marTop w:val="0"/>
      <w:marBottom w:val="0"/>
      <w:divBdr>
        <w:top w:val="none" w:sz="0" w:space="0" w:color="auto"/>
        <w:left w:val="none" w:sz="0" w:space="0" w:color="auto"/>
        <w:bottom w:val="none" w:sz="0" w:space="0" w:color="auto"/>
        <w:right w:val="none" w:sz="0" w:space="0" w:color="auto"/>
      </w:divBdr>
    </w:div>
    <w:div w:id="803430742">
      <w:bodyDiv w:val="1"/>
      <w:marLeft w:val="0"/>
      <w:marRight w:val="0"/>
      <w:marTop w:val="0"/>
      <w:marBottom w:val="0"/>
      <w:divBdr>
        <w:top w:val="none" w:sz="0" w:space="0" w:color="auto"/>
        <w:left w:val="none" w:sz="0" w:space="0" w:color="auto"/>
        <w:bottom w:val="none" w:sz="0" w:space="0" w:color="auto"/>
        <w:right w:val="none" w:sz="0" w:space="0" w:color="auto"/>
      </w:divBdr>
    </w:div>
    <w:div w:id="824278420">
      <w:bodyDiv w:val="1"/>
      <w:marLeft w:val="0"/>
      <w:marRight w:val="0"/>
      <w:marTop w:val="0"/>
      <w:marBottom w:val="0"/>
      <w:divBdr>
        <w:top w:val="none" w:sz="0" w:space="0" w:color="auto"/>
        <w:left w:val="none" w:sz="0" w:space="0" w:color="auto"/>
        <w:bottom w:val="none" w:sz="0" w:space="0" w:color="auto"/>
        <w:right w:val="none" w:sz="0" w:space="0" w:color="auto"/>
      </w:divBdr>
    </w:div>
    <w:div w:id="843517286">
      <w:bodyDiv w:val="1"/>
      <w:marLeft w:val="0"/>
      <w:marRight w:val="0"/>
      <w:marTop w:val="0"/>
      <w:marBottom w:val="0"/>
      <w:divBdr>
        <w:top w:val="none" w:sz="0" w:space="0" w:color="auto"/>
        <w:left w:val="none" w:sz="0" w:space="0" w:color="auto"/>
        <w:bottom w:val="none" w:sz="0" w:space="0" w:color="auto"/>
        <w:right w:val="none" w:sz="0" w:space="0" w:color="auto"/>
      </w:divBdr>
    </w:div>
    <w:div w:id="853961131">
      <w:bodyDiv w:val="1"/>
      <w:marLeft w:val="0"/>
      <w:marRight w:val="0"/>
      <w:marTop w:val="0"/>
      <w:marBottom w:val="0"/>
      <w:divBdr>
        <w:top w:val="none" w:sz="0" w:space="0" w:color="auto"/>
        <w:left w:val="none" w:sz="0" w:space="0" w:color="auto"/>
        <w:bottom w:val="none" w:sz="0" w:space="0" w:color="auto"/>
        <w:right w:val="none" w:sz="0" w:space="0" w:color="auto"/>
      </w:divBdr>
    </w:div>
    <w:div w:id="860044750">
      <w:bodyDiv w:val="1"/>
      <w:marLeft w:val="0"/>
      <w:marRight w:val="0"/>
      <w:marTop w:val="0"/>
      <w:marBottom w:val="0"/>
      <w:divBdr>
        <w:top w:val="none" w:sz="0" w:space="0" w:color="auto"/>
        <w:left w:val="none" w:sz="0" w:space="0" w:color="auto"/>
        <w:bottom w:val="none" w:sz="0" w:space="0" w:color="auto"/>
        <w:right w:val="none" w:sz="0" w:space="0" w:color="auto"/>
      </w:divBdr>
    </w:div>
    <w:div w:id="870537049">
      <w:bodyDiv w:val="1"/>
      <w:marLeft w:val="0"/>
      <w:marRight w:val="0"/>
      <w:marTop w:val="0"/>
      <w:marBottom w:val="0"/>
      <w:divBdr>
        <w:top w:val="none" w:sz="0" w:space="0" w:color="auto"/>
        <w:left w:val="none" w:sz="0" w:space="0" w:color="auto"/>
        <w:bottom w:val="none" w:sz="0" w:space="0" w:color="auto"/>
        <w:right w:val="none" w:sz="0" w:space="0" w:color="auto"/>
      </w:divBdr>
    </w:div>
    <w:div w:id="875046630">
      <w:bodyDiv w:val="1"/>
      <w:marLeft w:val="0"/>
      <w:marRight w:val="0"/>
      <w:marTop w:val="0"/>
      <w:marBottom w:val="0"/>
      <w:divBdr>
        <w:top w:val="none" w:sz="0" w:space="0" w:color="auto"/>
        <w:left w:val="none" w:sz="0" w:space="0" w:color="auto"/>
        <w:bottom w:val="none" w:sz="0" w:space="0" w:color="auto"/>
        <w:right w:val="none" w:sz="0" w:space="0" w:color="auto"/>
      </w:divBdr>
    </w:div>
    <w:div w:id="885410114">
      <w:bodyDiv w:val="1"/>
      <w:marLeft w:val="0"/>
      <w:marRight w:val="0"/>
      <w:marTop w:val="0"/>
      <w:marBottom w:val="0"/>
      <w:divBdr>
        <w:top w:val="none" w:sz="0" w:space="0" w:color="auto"/>
        <w:left w:val="none" w:sz="0" w:space="0" w:color="auto"/>
        <w:bottom w:val="none" w:sz="0" w:space="0" w:color="auto"/>
        <w:right w:val="none" w:sz="0" w:space="0" w:color="auto"/>
      </w:divBdr>
    </w:div>
    <w:div w:id="934438723">
      <w:bodyDiv w:val="1"/>
      <w:marLeft w:val="0"/>
      <w:marRight w:val="0"/>
      <w:marTop w:val="0"/>
      <w:marBottom w:val="0"/>
      <w:divBdr>
        <w:top w:val="none" w:sz="0" w:space="0" w:color="auto"/>
        <w:left w:val="none" w:sz="0" w:space="0" w:color="auto"/>
        <w:bottom w:val="none" w:sz="0" w:space="0" w:color="auto"/>
        <w:right w:val="none" w:sz="0" w:space="0" w:color="auto"/>
      </w:divBdr>
    </w:div>
    <w:div w:id="953705566">
      <w:bodyDiv w:val="1"/>
      <w:marLeft w:val="0"/>
      <w:marRight w:val="0"/>
      <w:marTop w:val="0"/>
      <w:marBottom w:val="0"/>
      <w:divBdr>
        <w:top w:val="none" w:sz="0" w:space="0" w:color="auto"/>
        <w:left w:val="none" w:sz="0" w:space="0" w:color="auto"/>
        <w:bottom w:val="none" w:sz="0" w:space="0" w:color="auto"/>
        <w:right w:val="none" w:sz="0" w:space="0" w:color="auto"/>
      </w:divBdr>
    </w:div>
    <w:div w:id="988249869">
      <w:bodyDiv w:val="1"/>
      <w:marLeft w:val="0"/>
      <w:marRight w:val="0"/>
      <w:marTop w:val="0"/>
      <w:marBottom w:val="0"/>
      <w:divBdr>
        <w:top w:val="none" w:sz="0" w:space="0" w:color="auto"/>
        <w:left w:val="none" w:sz="0" w:space="0" w:color="auto"/>
        <w:bottom w:val="none" w:sz="0" w:space="0" w:color="auto"/>
        <w:right w:val="none" w:sz="0" w:space="0" w:color="auto"/>
      </w:divBdr>
    </w:div>
    <w:div w:id="988821011">
      <w:bodyDiv w:val="1"/>
      <w:marLeft w:val="0"/>
      <w:marRight w:val="0"/>
      <w:marTop w:val="0"/>
      <w:marBottom w:val="0"/>
      <w:divBdr>
        <w:top w:val="none" w:sz="0" w:space="0" w:color="auto"/>
        <w:left w:val="none" w:sz="0" w:space="0" w:color="auto"/>
        <w:bottom w:val="none" w:sz="0" w:space="0" w:color="auto"/>
        <w:right w:val="none" w:sz="0" w:space="0" w:color="auto"/>
      </w:divBdr>
    </w:div>
    <w:div w:id="993142096">
      <w:bodyDiv w:val="1"/>
      <w:marLeft w:val="0"/>
      <w:marRight w:val="0"/>
      <w:marTop w:val="0"/>
      <w:marBottom w:val="0"/>
      <w:divBdr>
        <w:top w:val="none" w:sz="0" w:space="0" w:color="auto"/>
        <w:left w:val="none" w:sz="0" w:space="0" w:color="auto"/>
        <w:bottom w:val="none" w:sz="0" w:space="0" w:color="auto"/>
        <w:right w:val="none" w:sz="0" w:space="0" w:color="auto"/>
      </w:divBdr>
    </w:div>
    <w:div w:id="998850197">
      <w:bodyDiv w:val="1"/>
      <w:marLeft w:val="0"/>
      <w:marRight w:val="0"/>
      <w:marTop w:val="0"/>
      <w:marBottom w:val="0"/>
      <w:divBdr>
        <w:top w:val="none" w:sz="0" w:space="0" w:color="auto"/>
        <w:left w:val="none" w:sz="0" w:space="0" w:color="auto"/>
        <w:bottom w:val="none" w:sz="0" w:space="0" w:color="auto"/>
        <w:right w:val="none" w:sz="0" w:space="0" w:color="auto"/>
      </w:divBdr>
    </w:div>
    <w:div w:id="1010370580">
      <w:bodyDiv w:val="1"/>
      <w:marLeft w:val="0"/>
      <w:marRight w:val="0"/>
      <w:marTop w:val="0"/>
      <w:marBottom w:val="0"/>
      <w:divBdr>
        <w:top w:val="none" w:sz="0" w:space="0" w:color="auto"/>
        <w:left w:val="none" w:sz="0" w:space="0" w:color="auto"/>
        <w:bottom w:val="none" w:sz="0" w:space="0" w:color="auto"/>
        <w:right w:val="none" w:sz="0" w:space="0" w:color="auto"/>
      </w:divBdr>
    </w:div>
    <w:div w:id="1060976110">
      <w:bodyDiv w:val="1"/>
      <w:marLeft w:val="0"/>
      <w:marRight w:val="0"/>
      <w:marTop w:val="0"/>
      <w:marBottom w:val="0"/>
      <w:divBdr>
        <w:top w:val="none" w:sz="0" w:space="0" w:color="auto"/>
        <w:left w:val="none" w:sz="0" w:space="0" w:color="auto"/>
        <w:bottom w:val="none" w:sz="0" w:space="0" w:color="auto"/>
        <w:right w:val="none" w:sz="0" w:space="0" w:color="auto"/>
      </w:divBdr>
    </w:div>
    <w:div w:id="1066798752">
      <w:bodyDiv w:val="1"/>
      <w:marLeft w:val="0"/>
      <w:marRight w:val="0"/>
      <w:marTop w:val="0"/>
      <w:marBottom w:val="0"/>
      <w:divBdr>
        <w:top w:val="none" w:sz="0" w:space="0" w:color="auto"/>
        <w:left w:val="none" w:sz="0" w:space="0" w:color="auto"/>
        <w:bottom w:val="none" w:sz="0" w:space="0" w:color="auto"/>
        <w:right w:val="none" w:sz="0" w:space="0" w:color="auto"/>
      </w:divBdr>
    </w:div>
    <w:div w:id="1079913022">
      <w:bodyDiv w:val="1"/>
      <w:marLeft w:val="0"/>
      <w:marRight w:val="0"/>
      <w:marTop w:val="0"/>
      <w:marBottom w:val="0"/>
      <w:divBdr>
        <w:top w:val="none" w:sz="0" w:space="0" w:color="auto"/>
        <w:left w:val="none" w:sz="0" w:space="0" w:color="auto"/>
        <w:bottom w:val="none" w:sz="0" w:space="0" w:color="auto"/>
        <w:right w:val="none" w:sz="0" w:space="0" w:color="auto"/>
      </w:divBdr>
    </w:div>
    <w:div w:id="1090737159">
      <w:bodyDiv w:val="1"/>
      <w:marLeft w:val="0"/>
      <w:marRight w:val="0"/>
      <w:marTop w:val="0"/>
      <w:marBottom w:val="0"/>
      <w:divBdr>
        <w:top w:val="none" w:sz="0" w:space="0" w:color="auto"/>
        <w:left w:val="none" w:sz="0" w:space="0" w:color="auto"/>
        <w:bottom w:val="none" w:sz="0" w:space="0" w:color="auto"/>
        <w:right w:val="none" w:sz="0" w:space="0" w:color="auto"/>
      </w:divBdr>
    </w:div>
    <w:div w:id="1091123563">
      <w:bodyDiv w:val="1"/>
      <w:marLeft w:val="0"/>
      <w:marRight w:val="0"/>
      <w:marTop w:val="0"/>
      <w:marBottom w:val="0"/>
      <w:divBdr>
        <w:top w:val="none" w:sz="0" w:space="0" w:color="auto"/>
        <w:left w:val="none" w:sz="0" w:space="0" w:color="auto"/>
        <w:bottom w:val="none" w:sz="0" w:space="0" w:color="auto"/>
        <w:right w:val="none" w:sz="0" w:space="0" w:color="auto"/>
      </w:divBdr>
    </w:div>
    <w:div w:id="1127233569">
      <w:bodyDiv w:val="1"/>
      <w:marLeft w:val="0"/>
      <w:marRight w:val="0"/>
      <w:marTop w:val="0"/>
      <w:marBottom w:val="0"/>
      <w:divBdr>
        <w:top w:val="none" w:sz="0" w:space="0" w:color="auto"/>
        <w:left w:val="none" w:sz="0" w:space="0" w:color="auto"/>
        <w:bottom w:val="none" w:sz="0" w:space="0" w:color="auto"/>
        <w:right w:val="none" w:sz="0" w:space="0" w:color="auto"/>
      </w:divBdr>
    </w:div>
    <w:div w:id="1149708490">
      <w:bodyDiv w:val="1"/>
      <w:marLeft w:val="0"/>
      <w:marRight w:val="0"/>
      <w:marTop w:val="0"/>
      <w:marBottom w:val="0"/>
      <w:divBdr>
        <w:top w:val="none" w:sz="0" w:space="0" w:color="auto"/>
        <w:left w:val="none" w:sz="0" w:space="0" w:color="auto"/>
        <w:bottom w:val="none" w:sz="0" w:space="0" w:color="auto"/>
        <w:right w:val="none" w:sz="0" w:space="0" w:color="auto"/>
      </w:divBdr>
    </w:div>
    <w:div w:id="1151753033">
      <w:bodyDiv w:val="1"/>
      <w:marLeft w:val="0"/>
      <w:marRight w:val="0"/>
      <w:marTop w:val="0"/>
      <w:marBottom w:val="0"/>
      <w:divBdr>
        <w:top w:val="none" w:sz="0" w:space="0" w:color="auto"/>
        <w:left w:val="none" w:sz="0" w:space="0" w:color="auto"/>
        <w:bottom w:val="none" w:sz="0" w:space="0" w:color="auto"/>
        <w:right w:val="none" w:sz="0" w:space="0" w:color="auto"/>
      </w:divBdr>
    </w:div>
    <w:div w:id="1152254928">
      <w:bodyDiv w:val="1"/>
      <w:marLeft w:val="0"/>
      <w:marRight w:val="0"/>
      <w:marTop w:val="0"/>
      <w:marBottom w:val="0"/>
      <w:divBdr>
        <w:top w:val="none" w:sz="0" w:space="0" w:color="auto"/>
        <w:left w:val="none" w:sz="0" w:space="0" w:color="auto"/>
        <w:bottom w:val="none" w:sz="0" w:space="0" w:color="auto"/>
        <w:right w:val="none" w:sz="0" w:space="0" w:color="auto"/>
      </w:divBdr>
    </w:div>
    <w:div w:id="1168711803">
      <w:bodyDiv w:val="1"/>
      <w:marLeft w:val="0"/>
      <w:marRight w:val="0"/>
      <w:marTop w:val="0"/>
      <w:marBottom w:val="0"/>
      <w:divBdr>
        <w:top w:val="none" w:sz="0" w:space="0" w:color="auto"/>
        <w:left w:val="none" w:sz="0" w:space="0" w:color="auto"/>
        <w:bottom w:val="none" w:sz="0" w:space="0" w:color="auto"/>
        <w:right w:val="none" w:sz="0" w:space="0" w:color="auto"/>
      </w:divBdr>
    </w:div>
    <w:div w:id="1198078702">
      <w:bodyDiv w:val="1"/>
      <w:marLeft w:val="0"/>
      <w:marRight w:val="0"/>
      <w:marTop w:val="0"/>
      <w:marBottom w:val="0"/>
      <w:divBdr>
        <w:top w:val="none" w:sz="0" w:space="0" w:color="auto"/>
        <w:left w:val="none" w:sz="0" w:space="0" w:color="auto"/>
        <w:bottom w:val="none" w:sz="0" w:space="0" w:color="auto"/>
        <w:right w:val="none" w:sz="0" w:space="0" w:color="auto"/>
      </w:divBdr>
    </w:div>
    <w:div w:id="1198618051">
      <w:bodyDiv w:val="1"/>
      <w:marLeft w:val="0"/>
      <w:marRight w:val="0"/>
      <w:marTop w:val="0"/>
      <w:marBottom w:val="0"/>
      <w:divBdr>
        <w:top w:val="none" w:sz="0" w:space="0" w:color="auto"/>
        <w:left w:val="none" w:sz="0" w:space="0" w:color="auto"/>
        <w:bottom w:val="none" w:sz="0" w:space="0" w:color="auto"/>
        <w:right w:val="none" w:sz="0" w:space="0" w:color="auto"/>
      </w:divBdr>
    </w:div>
    <w:div w:id="1199780960">
      <w:bodyDiv w:val="1"/>
      <w:marLeft w:val="0"/>
      <w:marRight w:val="0"/>
      <w:marTop w:val="0"/>
      <w:marBottom w:val="0"/>
      <w:divBdr>
        <w:top w:val="none" w:sz="0" w:space="0" w:color="auto"/>
        <w:left w:val="none" w:sz="0" w:space="0" w:color="auto"/>
        <w:bottom w:val="none" w:sz="0" w:space="0" w:color="auto"/>
        <w:right w:val="none" w:sz="0" w:space="0" w:color="auto"/>
      </w:divBdr>
    </w:div>
    <w:div w:id="1219130983">
      <w:bodyDiv w:val="1"/>
      <w:marLeft w:val="0"/>
      <w:marRight w:val="0"/>
      <w:marTop w:val="0"/>
      <w:marBottom w:val="0"/>
      <w:divBdr>
        <w:top w:val="none" w:sz="0" w:space="0" w:color="auto"/>
        <w:left w:val="none" w:sz="0" w:space="0" w:color="auto"/>
        <w:bottom w:val="none" w:sz="0" w:space="0" w:color="auto"/>
        <w:right w:val="none" w:sz="0" w:space="0" w:color="auto"/>
      </w:divBdr>
    </w:div>
    <w:div w:id="1268611191">
      <w:bodyDiv w:val="1"/>
      <w:marLeft w:val="0"/>
      <w:marRight w:val="0"/>
      <w:marTop w:val="0"/>
      <w:marBottom w:val="0"/>
      <w:divBdr>
        <w:top w:val="none" w:sz="0" w:space="0" w:color="auto"/>
        <w:left w:val="none" w:sz="0" w:space="0" w:color="auto"/>
        <w:bottom w:val="none" w:sz="0" w:space="0" w:color="auto"/>
        <w:right w:val="none" w:sz="0" w:space="0" w:color="auto"/>
      </w:divBdr>
    </w:div>
    <w:div w:id="1300724000">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36765148">
      <w:bodyDiv w:val="1"/>
      <w:marLeft w:val="0"/>
      <w:marRight w:val="0"/>
      <w:marTop w:val="0"/>
      <w:marBottom w:val="0"/>
      <w:divBdr>
        <w:top w:val="none" w:sz="0" w:space="0" w:color="auto"/>
        <w:left w:val="none" w:sz="0" w:space="0" w:color="auto"/>
        <w:bottom w:val="none" w:sz="0" w:space="0" w:color="auto"/>
        <w:right w:val="none" w:sz="0" w:space="0" w:color="auto"/>
      </w:divBdr>
    </w:div>
    <w:div w:id="1345127530">
      <w:bodyDiv w:val="1"/>
      <w:marLeft w:val="0"/>
      <w:marRight w:val="0"/>
      <w:marTop w:val="0"/>
      <w:marBottom w:val="0"/>
      <w:divBdr>
        <w:top w:val="none" w:sz="0" w:space="0" w:color="auto"/>
        <w:left w:val="none" w:sz="0" w:space="0" w:color="auto"/>
        <w:bottom w:val="none" w:sz="0" w:space="0" w:color="auto"/>
        <w:right w:val="none" w:sz="0" w:space="0" w:color="auto"/>
      </w:divBdr>
    </w:div>
    <w:div w:id="1350520812">
      <w:bodyDiv w:val="1"/>
      <w:marLeft w:val="0"/>
      <w:marRight w:val="0"/>
      <w:marTop w:val="0"/>
      <w:marBottom w:val="0"/>
      <w:divBdr>
        <w:top w:val="none" w:sz="0" w:space="0" w:color="auto"/>
        <w:left w:val="none" w:sz="0" w:space="0" w:color="auto"/>
        <w:bottom w:val="none" w:sz="0" w:space="0" w:color="auto"/>
        <w:right w:val="none" w:sz="0" w:space="0" w:color="auto"/>
      </w:divBdr>
    </w:div>
    <w:div w:id="1352996044">
      <w:bodyDiv w:val="1"/>
      <w:marLeft w:val="0"/>
      <w:marRight w:val="0"/>
      <w:marTop w:val="0"/>
      <w:marBottom w:val="0"/>
      <w:divBdr>
        <w:top w:val="none" w:sz="0" w:space="0" w:color="auto"/>
        <w:left w:val="none" w:sz="0" w:space="0" w:color="auto"/>
        <w:bottom w:val="none" w:sz="0" w:space="0" w:color="auto"/>
        <w:right w:val="none" w:sz="0" w:space="0" w:color="auto"/>
      </w:divBdr>
    </w:div>
    <w:div w:id="1358652034">
      <w:bodyDiv w:val="1"/>
      <w:marLeft w:val="0"/>
      <w:marRight w:val="0"/>
      <w:marTop w:val="0"/>
      <w:marBottom w:val="0"/>
      <w:divBdr>
        <w:top w:val="none" w:sz="0" w:space="0" w:color="auto"/>
        <w:left w:val="none" w:sz="0" w:space="0" w:color="auto"/>
        <w:bottom w:val="none" w:sz="0" w:space="0" w:color="auto"/>
        <w:right w:val="none" w:sz="0" w:space="0" w:color="auto"/>
      </w:divBdr>
    </w:div>
    <w:div w:id="1399980677">
      <w:bodyDiv w:val="1"/>
      <w:marLeft w:val="0"/>
      <w:marRight w:val="0"/>
      <w:marTop w:val="0"/>
      <w:marBottom w:val="0"/>
      <w:divBdr>
        <w:top w:val="none" w:sz="0" w:space="0" w:color="auto"/>
        <w:left w:val="none" w:sz="0" w:space="0" w:color="auto"/>
        <w:bottom w:val="none" w:sz="0" w:space="0" w:color="auto"/>
        <w:right w:val="none" w:sz="0" w:space="0" w:color="auto"/>
      </w:divBdr>
    </w:div>
    <w:div w:id="1405641786">
      <w:bodyDiv w:val="1"/>
      <w:marLeft w:val="0"/>
      <w:marRight w:val="0"/>
      <w:marTop w:val="0"/>
      <w:marBottom w:val="0"/>
      <w:divBdr>
        <w:top w:val="none" w:sz="0" w:space="0" w:color="auto"/>
        <w:left w:val="none" w:sz="0" w:space="0" w:color="auto"/>
        <w:bottom w:val="none" w:sz="0" w:space="0" w:color="auto"/>
        <w:right w:val="none" w:sz="0" w:space="0" w:color="auto"/>
      </w:divBdr>
    </w:div>
    <w:div w:id="1436169328">
      <w:bodyDiv w:val="1"/>
      <w:marLeft w:val="0"/>
      <w:marRight w:val="0"/>
      <w:marTop w:val="0"/>
      <w:marBottom w:val="0"/>
      <w:divBdr>
        <w:top w:val="none" w:sz="0" w:space="0" w:color="auto"/>
        <w:left w:val="none" w:sz="0" w:space="0" w:color="auto"/>
        <w:bottom w:val="none" w:sz="0" w:space="0" w:color="auto"/>
        <w:right w:val="none" w:sz="0" w:space="0" w:color="auto"/>
      </w:divBdr>
    </w:div>
    <w:div w:id="1469979914">
      <w:bodyDiv w:val="1"/>
      <w:marLeft w:val="0"/>
      <w:marRight w:val="0"/>
      <w:marTop w:val="0"/>
      <w:marBottom w:val="0"/>
      <w:divBdr>
        <w:top w:val="none" w:sz="0" w:space="0" w:color="auto"/>
        <w:left w:val="none" w:sz="0" w:space="0" w:color="auto"/>
        <w:bottom w:val="none" w:sz="0" w:space="0" w:color="auto"/>
        <w:right w:val="none" w:sz="0" w:space="0" w:color="auto"/>
      </w:divBdr>
    </w:div>
    <w:div w:id="1471899174">
      <w:bodyDiv w:val="1"/>
      <w:marLeft w:val="0"/>
      <w:marRight w:val="0"/>
      <w:marTop w:val="0"/>
      <w:marBottom w:val="0"/>
      <w:divBdr>
        <w:top w:val="none" w:sz="0" w:space="0" w:color="auto"/>
        <w:left w:val="none" w:sz="0" w:space="0" w:color="auto"/>
        <w:bottom w:val="none" w:sz="0" w:space="0" w:color="auto"/>
        <w:right w:val="none" w:sz="0" w:space="0" w:color="auto"/>
      </w:divBdr>
    </w:div>
    <w:div w:id="1495410701">
      <w:bodyDiv w:val="1"/>
      <w:marLeft w:val="0"/>
      <w:marRight w:val="0"/>
      <w:marTop w:val="0"/>
      <w:marBottom w:val="0"/>
      <w:divBdr>
        <w:top w:val="none" w:sz="0" w:space="0" w:color="auto"/>
        <w:left w:val="none" w:sz="0" w:space="0" w:color="auto"/>
        <w:bottom w:val="none" w:sz="0" w:space="0" w:color="auto"/>
        <w:right w:val="none" w:sz="0" w:space="0" w:color="auto"/>
      </w:divBdr>
    </w:div>
    <w:div w:id="1504658735">
      <w:bodyDiv w:val="1"/>
      <w:marLeft w:val="0"/>
      <w:marRight w:val="0"/>
      <w:marTop w:val="0"/>
      <w:marBottom w:val="0"/>
      <w:divBdr>
        <w:top w:val="none" w:sz="0" w:space="0" w:color="auto"/>
        <w:left w:val="none" w:sz="0" w:space="0" w:color="auto"/>
        <w:bottom w:val="none" w:sz="0" w:space="0" w:color="auto"/>
        <w:right w:val="none" w:sz="0" w:space="0" w:color="auto"/>
      </w:divBdr>
    </w:div>
    <w:div w:id="1515194458">
      <w:bodyDiv w:val="1"/>
      <w:marLeft w:val="0"/>
      <w:marRight w:val="0"/>
      <w:marTop w:val="0"/>
      <w:marBottom w:val="0"/>
      <w:divBdr>
        <w:top w:val="none" w:sz="0" w:space="0" w:color="auto"/>
        <w:left w:val="none" w:sz="0" w:space="0" w:color="auto"/>
        <w:bottom w:val="none" w:sz="0" w:space="0" w:color="auto"/>
        <w:right w:val="none" w:sz="0" w:space="0" w:color="auto"/>
      </w:divBdr>
    </w:div>
    <w:div w:id="1524710181">
      <w:bodyDiv w:val="1"/>
      <w:marLeft w:val="0"/>
      <w:marRight w:val="0"/>
      <w:marTop w:val="0"/>
      <w:marBottom w:val="0"/>
      <w:divBdr>
        <w:top w:val="none" w:sz="0" w:space="0" w:color="auto"/>
        <w:left w:val="none" w:sz="0" w:space="0" w:color="auto"/>
        <w:bottom w:val="none" w:sz="0" w:space="0" w:color="auto"/>
        <w:right w:val="none" w:sz="0" w:space="0" w:color="auto"/>
      </w:divBdr>
    </w:div>
    <w:div w:id="1533768724">
      <w:bodyDiv w:val="1"/>
      <w:marLeft w:val="0"/>
      <w:marRight w:val="0"/>
      <w:marTop w:val="0"/>
      <w:marBottom w:val="0"/>
      <w:divBdr>
        <w:top w:val="none" w:sz="0" w:space="0" w:color="auto"/>
        <w:left w:val="none" w:sz="0" w:space="0" w:color="auto"/>
        <w:bottom w:val="none" w:sz="0" w:space="0" w:color="auto"/>
        <w:right w:val="none" w:sz="0" w:space="0" w:color="auto"/>
      </w:divBdr>
    </w:div>
    <w:div w:id="1551069867">
      <w:bodyDiv w:val="1"/>
      <w:marLeft w:val="0"/>
      <w:marRight w:val="0"/>
      <w:marTop w:val="0"/>
      <w:marBottom w:val="0"/>
      <w:divBdr>
        <w:top w:val="none" w:sz="0" w:space="0" w:color="auto"/>
        <w:left w:val="none" w:sz="0" w:space="0" w:color="auto"/>
        <w:bottom w:val="none" w:sz="0" w:space="0" w:color="auto"/>
        <w:right w:val="none" w:sz="0" w:space="0" w:color="auto"/>
      </w:divBdr>
    </w:div>
    <w:div w:id="1567840104">
      <w:bodyDiv w:val="1"/>
      <w:marLeft w:val="0"/>
      <w:marRight w:val="0"/>
      <w:marTop w:val="0"/>
      <w:marBottom w:val="0"/>
      <w:divBdr>
        <w:top w:val="none" w:sz="0" w:space="0" w:color="auto"/>
        <w:left w:val="none" w:sz="0" w:space="0" w:color="auto"/>
        <w:bottom w:val="none" w:sz="0" w:space="0" w:color="auto"/>
        <w:right w:val="none" w:sz="0" w:space="0" w:color="auto"/>
      </w:divBdr>
    </w:div>
    <w:div w:id="1596091044">
      <w:bodyDiv w:val="1"/>
      <w:marLeft w:val="0"/>
      <w:marRight w:val="0"/>
      <w:marTop w:val="0"/>
      <w:marBottom w:val="0"/>
      <w:divBdr>
        <w:top w:val="none" w:sz="0" w:space="0" w:color="auto"/>
        <w:left w:val="none" w:sz="0" w:space="0" w:color="auto"/>
        <w:bottom w:val="none" w:sz="0" w:space="0" w:color="auto"/>
        <w:right w:val="none" w:sz="0" w:space="0" w:color="auto"/>
      </w:divBdr>
    </w:div>
    <w:div w:id="1601913475">
      <w:bodyDiv w:val="1"/>
      <w:marLeft w:val="0"/>
      <w:marRight w:val="0"/>
      <w:marTop w:val="0"/>
      <w:marBottom w:val="0"/>
      <w:divBdr>
        <w:top w:val="none" w:sz="0" w:space="0" w:color="auto"/>
        <w:left w:val="none" w:sz="0" w:space="0" w:color="auto"/>
        <w:bottom w:val="none" w:sz="0" w:space="0" w:color="auto"/>
        <w:right w:val="none" w:sz="0" w:space="0" w:color="auto"/>
      </w:divBdr>
    </w:div>
    <w:div w:id="1620867361">
      <w:bodyDiv w:val="1"/>
      <w:marLeft w:val="0"/>
      <w:marRight w:val="0"/>
      <w:marTop w:val="0"/>
      <w:marBottom w:val="0"/>
      <w:divBdr>
        <w:top w:val="none" w:sz="0" w:space="0" w:color="auto"/>
        <w:left w:val="none" w:sz="0" w:space="0" w:color="auto"/>
        <w:bottom w:val="none" w:sz="0" w:space="0" w:color="auto"/>
        <w:right w:val="none" w:sz="0" w:space="0" w:color="auto"/>
      </w:divBdr>
    </w:div>
    <w:div w:id="1624117217">
      <w:bodyDiv w:val="1"/>
      <w:marLeft w:val="0"/>
      <w:marRight w:val="0"/>
      <w:marTop w:val="0"/>
      <w:marBottom w:val="0"/>
      <w:divBdr>
        <w:top w:val="none" w:sz="0" w:space="0" w:color="auto"/>
        <w:left w:val="none" w:sz="0" w:space="0" w:color="auto"/>
        <w:bottom w:val="none" w:sz="0" w:space="0" w:color="auto"/>
        <w:right w:val="none" w:sz="0" w:space="0" w:color="auto"/>
      </w:divBdr>
    </w:div>
    <w:div w:id="1635871622">
      <w:bodyDiv w:val="1"/>
      <w:marLeft w:val="0"/>
      <w:marRight w:val="0"/>
      <w:marTop w:val="0"/>
      <w:marBottom w:val="0"/>
      <w:divBdr>
        <w:top w:val="none" w:sz="0" w:space="0" w:color="auto"/>
        <w:left w:val="none" w:sz="0" w:space="0" w:color="auto"/>
        <w:bottom w:val="none" w:sz="0" w:space="0" w:color="auto"/>
        <w:right w:val="none" w:sz="0" w:space="0" w:color="auto"/>
      </w:divBdr>
    </w:div>
    <w:div w:id="1696273103">
      <w:bodyDiv w:val="1"/>
      <w:marLeft w:val="0"/>
      <w:marRight w:val="0"/>
      <w:marTop w:val="0"/>
      <w:marBottom w:val="0"/>
      <w:divBdr>
        <w:top w:val="none" w:sz="0" w:space="0" w:color="auto"/>
        <w:left w:val="none" w:sz="0" w:space="0" w:color="auto"/>
        <w:bottom w:val="none" w:sz="0" w:space="0" w:color="auto"/>
        <w:right w:val="none" w:sz="0" w:space="0" w:color="auto"/>
      </w:divBdr>
    </w:div>
    <w:div w:id="1697854429">
      <w:bodyDiv w:val="1"/>
      <w:marLeft w:val="0"/>
      <w:marRight w:val="0"/>
      <w:marTop w:val="0"/>
      <w:marBottom w:val="0"/>
      <w:divBdr>
        <w:top w:val="none" w:sz="0" w:space="0" w:color="auto"/>
        <w:left w:val="none" w:sz="0" w:space="0" w:color="auto"/>
        <w:bottom w:val="none" w:sz="0" w:space="0" w:color="auto"/>
        <w:right w:val="none" w:sz="0" w:space="0" w:color="auto"/>
      </w:divBdr>
    </w:div>
    <w:div w:id="1707291516">
      <w:bodyDiv w:val="1"/>
      <w:marLeft w:val="0"/>
      <w:marRight w:val="0"/>
      <w:marTop w:val="0"/>
      <w:marBottom w:val="0"/>
      <w:divBdr>
        <w:top w:val="none" w:sz="0" w:space="0" w:color="auto"/>
        <w:left w:val="none" w:sz="0" w:space="0" w:color="auto"/>
        <w:bottom w:val="none" w:sz="0" w:space="0" w:color="auto"/>
        <w:right w:val="none" w:sz="0" w:space="0" w:color="auto"/>
      </w:divBdr>
    </w:div>
    <w:div w:id="1714620719">
      <w:bodyDiv w:val="1"/>
      <w:marLeft w:val="0"/>
      <w:marRight w:val="0"/>
      <w:marTop w:val="0"/>
      <w:marBottom w:val="0"/>
      <w:divBdr>
        <w:top w:val="none" w:sz="0" w:space="0" w:color="auto"/>
        <w:left w:val="none" w:sz="0" w:space="0" w:color="auto"/>
        <w:bottom w:val="none" w:sz="0" w:space="0" w:color="auto"/>
        <w:right w:val="none" w:sz="0" w:space="0" w:color="auto"/>
      </w:divBdr>
    </w:div>
    <w:div w:id="1718508648">
      <w:bodyDiv w:val="1"/>
      <w:marLeft w:val="0"/>
      <w:marRight w:val="0"/>
      <w:marTop w:val="0"/>
      <w:marBottom w:val="0"/>
      <w:divBdr>
        <w:top w:val="none" w:sz="0" w:space="0" w:color="auto"/>
        <w:left w:val="none" w:sz="0" w:space="0" w:color="auto"/>
        <w:bottom w:val="none" w:sz="0" w:space="0" w:color="auto"/>
        <w:right w:val="none" w:sz="0" w:space="0" w:color="auto"/>
      </w:divBdr>
    </w:div>
    <w:div w:id="1726640649">
      <w:bodyDiv w:val="1"/>
      <w:marLeft w:val="0"/>
      <w:marRight w:val="0"/>
      <w:marTop w:val="0"/>
      <w:marBottom w:val="0"/>
      <w:divBdr>
        <w:top w:val="none" w:sz="0" w:space="0" w:color="auto"/>
        <w:left w:val="none" w:sz="0" w:space="0" w:color="auto"/>
        <w:bottom w:val="none" w:sz="0" w:space="0" w:color="auto"/>
        <w:right w:val="none" w:sz="0" w:space="0" w:color="auto"/>
      </w:divBdr>
    </w:div>
    <w:div w:id="1736735821">
      <w:bodyDiv w:val="1"/>
      <w:marLeft w:val="0"/>
      <w:marRight w:val="0"/>
      <w:marTop w:val="0"/>
      <w:marBottom w:val="0"/>
      <w:divBdr>
        <w:top w:val="none" w:sz="0" w:space="0" w:color="auto"/>
        <w:left w:val="none" w:sz="0" w:space="0" w:color="auto"/>
        <w:bottom w:val="none" w:sz="0" w:space="0" w:color="auto"/>
        <w:right w:val="none" w:sz="0" w:space="0" w:color="auto"/>
      </w:divBdr>
    </w:div>
    <w:div w:id="1739206725">
      <w:bodyDiv w:val="1"/>
      <w:marLeft w:val="0"/>
      <w:marRight w:val="0"/>
      <w:marTop w:val="0"/>
      <w:marBottom w:val="0"/>
      <w:divBdr>
        <w:top w:val="none" w:sz="0" w:space="0" w:color="auto"/>
        <w:left w:val="none" w:sz="0" w:space="0" w:color="auto"/>
        <w:bottom w:val="none" w:sz="0" w:space="0" w:color="auto"/>
        <w:right w:val="none" w:sz="0" w:space="0" w:color="auto"/>
      </w:divBdr>
    </w:div>
    <w:div w:id="1746604412">
      <w:bodyDiv w:val="1"/>
      <w:marLeft w:val="0"/>
      <w:marRight w:val="0"/>
      <w:marTop w:val="0"/>
      <w:marBottom w:val="0"/>
      <w:divBdr>
        <w:top w:val="none" w:sz="0" w:space="0" w:color="auto"/>
        <w:left w:val="none" w:sz="0" w:space="0" w:color="auto"/>
        <w:bottom w:val="none" w:sz="0" w:space="0" w:color="auto"/>
        <w:right w:val="none" w:sz="0" w:space="0" w:color="auto"/>
      </w:divBdr>
    </w:div>
    <w:div w:id="1792095418">
      <w:bodyDiv w:val="1"/>
      <w:marLeft w:val="0"/>
      <w:marRight w:val="0"/>
      <w:marTop w:val="0"/>
      <w:marBottom w:val="0"/>
      <w:divBdr>
        <w:top w:val="none" w:sz="0" w:space="0" w:color="auto"/>
        <w:left w:val="none" w:sz="0" w:space="0" w:color="auto"/>
        <w:bottom w:val="none" w:sz="0" w:space="0" w:color="auto"/>
        <w:right w:val="none" w:sz="0" w:space="0" w:color="auto"/>
      </w:divBdr>
    </w:div>
    <w:div w:id="1802841182">
      <w:bodyDiv w:val="1"/>
      <w:marLeft w:val="0"/>
      <w:marRight w:val="0"/>
      <w:marTop w:val="0"/>
      <w:marBottom w:val="0"/>
      <w:divBdr>
        <w:top w:val="none" w:sz="0" w:space="0" w:color="auto"/>
        <w:left w:val="none" w:sz="0" w:space="0" w:color="auto"/>
        <w:bottom w:val="none" w:sz="0" w:space="0" w:color="auto"/>
        <w:right w:val="none" w:sz="0" w:space="0" w:color="auto"/>
      </w:divBdr>
      <w:divsChild>
        <w:div w:id="583028013">
          <w:marLeft w:val="1166"/>
          <w:marRight w:val="0"/>
          <w:marTop w:val="0"/>
          <w:marBottom w:val="0"/>
          <w:divBdr>
            <w:top w:val="none" w:sz="0" w:space="0" w:color="auto"/>
            <w:left w:val="none" w:sz="0" w:space="0" w:color="auto"/>
            <w:bottom w:val="none" w:sz="0" w:space="0" w:color="auto"/>
            <w:right w:val="none" w:sz="0" w:space="0" w:color="auto"/>
          </w:divBdr>
        </w:div>
        <w:div w:id="841165185">
          <w:marLeft w:val="1166"/>
          <w:marRight w:val="0"/>
          <w:marTop w:val="0"/>
          <w:marBottom w:val="0"/>
          <w:divBdr>
            <w:top w:val="none" w:sz="0" w:space="0" w:color="auto"/>
            <w:left w:val="none" w:sz="0" w:space="0" w:color="auto"/>
            <w:bottom w:val="none" w:sz="0" w:space="0" w:color="auto"/>
            <w:right w:val="none" w:sz="0" w:space="0" w:color="auto"/>
          </w:divBdr>
        </w:div>
        <w:div w:id="950208725">
          <w:marLeft w:val="547"/>
          <w:marRight w:val="0"/>
          <w:marTop w:val="0"/>
          <w:marBottom w:val="0"/>
          <w:divBdr>
            <w:top w:val="none" w:sz="0" w:space="0" w:color="auto"/>
            <w:left w:val="none" w:sz="0" w:space="0" w:color="auto"/>
            <w:bottom w:val="none" w:sz="0" w:space="0" w:color="auto"/>
            <w:right w:val="none" w:sz="0" w:space="0" w:color="auto"/>
          </w:divBdr>
        </w:div>
        <w:div w:id="1782145484">
          <w:marLeft w:val="1166"/>
          <w:marRight w:val="0"/>
          <w:marTop w:val="0"/>
          <w:marBottom w:val="0"/>
          <w:divBdr>
            <w:top w:val="none" w:sz="0" w:space="0" w:color="auto"/>
            <w:left w:val="none" w:sz="0" w:space="0" w:color="auto"/>
            <w:bottom w:val="none" w:sz="0" w:space="0" w:color="auto"/>
            <w:right w:val="none" w:sz="0" w:space="0" w:color="auto"/>
          </w:divBdr>
        </w:div>
        <w:div w:id="1857772119">
          <w:marLeft w:val="1166"/>
          <w:marRight w:val="0"/>
          <w:marTop w:val="0"/>
          <w:marBottom w:val="0"/>
          <w:divBdr>
            <w:top w:val="none" w:sz="0" w:space="0" w:color="auto"/>
            <w:left w:val="none" w:sz="0" w:space="0" w:color="auto"/>
            <w:bottom w:val="none" w:sz="0" w:space="0" w:color="auto"/>
            <w:right w:val="none" w:sz="0" w:space="0" w:color="auto"/>
          </w:divBdr>
        </w:div>
      </w:divsChild>
    </w:div>
    <w:div w:id="1818112289">
      <w:bodyDiv w:val="1"/>
      <w:marLeft w:val="0"/>
      <w:marRight w:val="0"/>
      <w:marTop w:val="0"/>
      <w:marBottom w:val="0"/>
      <w:divBdr>
        <w:top w:val="none" w:sz="0" w:space="0" w:color="auto"/>
        <w:left w:val="none" w:sz="0" w:space="0" w:color="auto"/>
        <w:bottom w:val="none" w:sz="0" w:space="0" w:color="auto"/>
        <w:right w:val="none" w:sz="0" w:space="0" w:color="auto"/>
      </w:divBdr>
    </w:div>
    <w:div w:id="1884248685">
      <w:bodyDiv w:val="1"/>
      <w:marLeft w:val="0"/>
      <w:marRight w:val="0"/>
      <w:marTop w:val="0"/>
      <w:marBottom w:val="0"/>
      <w:divBdr>
        <w:top w:val="none" w:sz="0" w:space="0" w:color="auto"/>
        <w:left w:val="none" w:sz="0" w:space="0" w:color="auto"/>
        <w:bottom w:val="none" w:sz="0" w:space="0" w:color="auto"/>
        <w:right w:val="none" w:sz="0" w:space="0" w:color="auto"/>
      </w:divBdr>
    </w:div>
    <w:div w:id="1897280919">
      <w:bodyDiv w:val="1"/>
      <w:marLeft w:val="0"/>
      <w:marRight w:val="0"/>
      <w:marTop w:val="0"/>
      <w:marBottom w:val="0"/>
      <w:divBdr>
        <w:top w:val="none" w:sz="0" w:space="0" w:color="auto"/>
        <w:left w:val="none" w:sz="0" w:space="0" w:color="auto"/>
        <w:bottom w:val="none" w:sz="0" w:space="0" w:color="auto"/>
        <w:right w:val="none" w:sz="0" w:space="0" w:color="auto"/>
      </w:divBdr>
    </w:div>
    <w:div w:id="1900091479">
      <w:bodyDiv w:val="1"/>
      <w:marLeft w:val="0"/>
      <w:marRight w:val="0"/>
      <w:marTop w:val="0"/>
      <w:marBottom w:val="0"/>
      <w:divBdr>
        <w:top w:val="none" w:sz="0" w:space="0" w:color="auto"/>
        <w:left w:val="none" w:sz="0" w:space="0" w:color="auto"/>
        <w:bottom w:val="none" w:sz="0" w:space="0" w:color="auto"/>
        <w:right w:val="none" w:sz="0" w:space="0" w:color="auto"/>
      </w:divBdr>
    </w:div>
    <w:div w:id="1905093517">
      <w:bodyDiv w:val="1"/>
      <w:marLeft w:val="0"/>
      <w:marRight w:val="0"/>
      <w:marTop w:val="0"/>
      <w:marBottom w:val="0"/>
      <w:divBdr>
        <w:top w:val="none" w:sz="0" w:space="0" w:color="auto"/>
        <w:left w:val="none" w:sz="0" w:space="0" w:color="auto"/>
        <w:bottom w:val="none" w:sz="0" w:space="0" w:color="auto"/>
        <w:right w:val="none" w:sz="0" w:space="0" w:color="auto"/>
      </w:divBdr>
    </w:div>
    <w:div w:id="1933316410">
      <w:bodyDiv w:val="1"/>
      <w:marLeft w:val="0"/>
      <w:marRight w:val="0"/>
      <w:marTop w:val="0"/>
      <w:marBottom w:val="0"/>
      <w:divBdr>
        <w:top w:val="none" w:sz="0" w:space="0" w:color="auto"/>
        <w:left w:val="none" w:sz="0" w:space="0" w:color="auto"/>
        <w:bottom w:val="none" w:sz="0" w:space="0" w:color="auto"/>
        <w:right w:val="none" w:sz="0" w:space="0" w:color="auto"/>
      </w:divBdr>
    </w:div>
    <w:div w:id="1935243935">
      <w:bodyDiv w:val="1"/>
      <w:marLeft w:val="0"/>
      <w:marRight w:val="0"/>
      <w:marTop w:val="0"/>
      <w:marBottom w:val="0"/>
      <w:divBdr>
        <w:top w:val="none" w:sz="0" w:space="0" w:color="auto"/>
        <w:left w:val="none" w:sz="0" w:space="0" w:color="auto"/>
        <w:bottom w:val="none" w:sz="0" w:space="0" w:color="auto"/>
        <w:right w:val="none" w:sz="0" w:space="0" w:color="auto"/>
      </w:divBdr>
    </w:div>
    <w:div w:id="1940481232">
      <w:bodyDiv w:val="1"/>
      <w:marLeft w:val="0"/>
      <w:marRight w:val="0"/>
      <w:marTop w:val="0"/>
      <w:marBottom w:val="0"/>
      <w:divBdr>
        <w:top w:val="none" w:sz="0" w:space="0" w:color="auto"/>
        <w:left w:val="none" w:sz="0" w:space="0" w:color="auto"/>
        <w:bottom w:val="none" w:sz="0" w:space="0" w:color="auto"/>
        <w:right w:val="none" w:sz="0" w:space="0" w:color="auto"/>
      </w:divBdr>
    </w:div>
    <w:div w:id="1942257620">
      <w:bodyDiv w:val="1"/>
      <w:marLeft w:val="0"/>
      <w:marRight w:val="0"/>
      <w:marTop w:val="0"/>
      <w:marBottom w:val="0"/>
      <w:divBdr>
        <w:top w:val="none" w:sz="0" w:space="0" w:color="auto"/>
        <w:left w:val="none" w:sz="0" w:space="0" w:color="auto"/>
        <w:bottom w:val="none" w:sz="0" w:space="0" w:color="auto"/>
        <w:right w:val="none" w:sz="0" w:space="0" w:color="auto"/>
      </w:divBdr>
    </w:div>
    <w:div w:id="1987318265">
      <w:bodyDiv w:val="1"/>
      <w:marLeft w:val="0"/>
      <w:marRight w:val="0"/>
      <w:marTop w:val="0"/>
      <w:marBottom w:val="0"/>
      <w:divBdr>
        <w:top w:val="none" w:sz="0" w:space="0" w:color="auto"/>
        <w:left w:val="none" w:sz="0" w:space="0" w:color="auto"/>
        <w:bottom w:val="none" w:sz="0" w:space="0" w:color="auto"/>
        <w:right w:val="none" w:sz="0" w:space="0" w:color="auto"/>
      </w:divBdr>
    </w:div>
    <w:div w:id="1987666847">
      <w:bodyDiv w:val="1"/>
      <w:marLeft w:val="0"/>
      <w:marRight w:val="0"/>
      <w:marTop w:val="0"/>
      <w:marBottom w:val="0"/>
      <w:divBdr>
        <w:top w:val="none" w:sz="0" w:space="0" w:color="auto"/>
        <w:left w:val="none" w:sz="0" w:space="0" w:color="auto"/>
        <w:bottom w:val="none" w:sz="0" w:space="0" w:color="auto"/>
        <w:right w:val="none" w:sz="0" w:space="0" w:color="auto"/>
      </w:divBdr>
    </w:div>
    <w:div w:id="1990934220">
      <w:bodyDiv w:val="1"/>
      <w:marLeft w:val="0"/>
      <w:marRight w:val="0"/>
      <w:marTop w:val="0"/>
      <w:marBottom w:val="0"/>
      <w:divBdr>
        <w:top w:val="none" w:sz="0" w:space="0" w:color="auto"/>
        <w:left w:val="none" w:sz="0" w:space="0" w:color="auto"/>
        <w:bottom w:val="none" w:sz="0" w:space="0" w:color="auto"/>
        <w:right w:val="none" w:sz="0" w:space="0" w:color="auto"/>
      </w:divBdr>
    </w:div>
    <w:div w:id="1991324632">
      <w:bodyDiv w:val="1"/>
      <w:marLeft w:val="0"/>
      <w:marRight w:val="0"/>
      <w:marTop w:val="0"/>
      <w:marBottom w:val="0"/>
      <w:divBdr>
        <w:top w:val="none" w:sz="0" w:space="0" w:color="auto"/>
        <w:left w:val="none" w:sz="0" w:space="0" w:color="auto"/>
        <w:bottom w:val="none" w:sz="0" w:space="0" w:color="auto"/>
        <w:right w:val="none" w:sz="0" w:space="0" w:color="auto"/>
      </w:divBdr>
    </w:div>
    <w:div w:id="1998147973">
      <w:bodyDiv w:val="1"/>
      <w:marLeft w:val="0"/>
      <w:marRight w:val="0"/>
      <w:marTop w:val="0"/>
      <w:marBottom w:val="0"/>
      <w:divBdr>
        <w:top w:val="none" w:sz="0" w:space="0" w:color="auto"/>
        <w:left w:val="none" w:sz="0" w:space="0" w:color="auto"/>
        <w:bottom w:val="none" w:sz="0" w:space="0" w:color="auto"/>
        <w:right w:val="none" w:sz="0" w:space="0" w:color="auto"/>
      </w:divBdr>
    </w:div>
    <w:div w:id="2011640252">
      <w:bodyDiv w:val="1"/>
      <w:marLeft w:val="0"/>
      <w:marRight w:val="0"/>
      <w:marTop w:val="0"/>
      <w:marBottom w:val="0"/>
      <w:divBdr>
        <w:top w:val="none" w:sz="0" w:space="0" w:color="auto"/>
        <w:left w:val="none" w:sz="0" w:space="0" w:color="auto"/>
        <w:bottom w:val="none" w:sz="0" w:space="0" w:color="auto"/>
        <w:right w:val="none" w:sz="0" w:space="0" w:color="auto"/>
      </w:divBdr>
    </w:div>
    <w:div w:id="2025552788">
      <w:bodyDiv w:val="1"/>
      <w:marLeft w:val="0"/>
      <w:marRight w:val="0"/>
      <w:marTop w:val="0"/>
      <w:marBottom w:val="0"/>
      <w:divBdr>
        <w:top w:val="none" w:sz="0" w:space="0" w:color="auto"/>
        <w:left w:val="none" w:sz="0" w:space="0" w:color="auto"/>
        <w:bottom w:val="none" w:sz="0" w:space="0" w:color="auto"/>
        <w:right w:val="none" w:sz="0" w:space="0" w:color="auto"/>
      </w:divBdr>
    </w:div>
    <w:div w:id="2089112569">
      <w:bodyDiv w:val="1"/>
      <w:marLeft w:val="0"/>
      <w:marRight w:val="0"/>
      <w:marTop w:val="0"/>
      <w:marBottom w:val="0"/>
      <w:divBdr>
        <w:top w:val="none" w:sz="0" w:space="0" w:color="auto"/>
        <w:left w:val="none" w:sz="0" w:space="0" w:color="auto"/>
        <w:bottom w:val="none" w:sz="0" w:space="0" w:color="auto"/>
        <w:right w:val="none" w:sz="0" w:space="0" w:color="auto"/>
      </w:divBdr>
    </w:div>
    <w:div w:id="2097627719">
      <w:bodyDiv w:val="1"/>
      <w:marLeft w:val="0"/>
      <w:marRight w:val="0"/>
      <w:marTop w:val="0"/>
      <w:marBottom w:val="0"/>
      <w:divBdr>
        <w:top w:val="none" w:sz="0" w:space="0" w:color="auto"/>
        <w:left w:val="none" w:sz="0" w:space="0" w:color="auto"/>
        <w:bottom w:val="none" w:sz="0" w:space="0" w:color="auto"/>
        <w:right w:val="none" w:sz="0" w:space="0" w:color="auto"/>
      </w:divBdr>
    </w:div>
    <w:div w:id="2106730274">
      <w:bodyDiv w:val="1"/>
      <w:marLeft w:val="0"/>
      <w:marRight w:val="0"/>
      <w:marTop w:val="0"/>
      <w:marBottom w:val="0"/>
      <w:divBdr>
        <w:top w:val="none" w:sz="0" w:space="0" w:color="auto"/>
        <w:left w:val="none" w:sz="0" w:space="0" w:color="auto"/>
        <w:bottom w:val="none" w:sz="0" w:space="0" w:color="auto"/>
        <w:right w:val="none" w:sz="0" w:space="0" w:color="auto"/>
      </w:divBdr>
    </w:div>
    <w:div w:id="2109033461">
      <w:bodyDiv w:val="1"/>
      <w:marLeft w:val="0"/>
      <w:marRight w:val="0"/>
      <w:marTop w:val="0"/>
      <w:marBottom w:val="0"/>
      <w:divBdr>
        <w:top w:val="none" w:sz="0" w:space="0" w:color="auto"/>
        <w:left w:val="none" w:sz="0" w:space="0" w:color="auto"/>
        <w:bottom w:val="none" w:sz="0" w:space="0" w:color="auto"/>
        <w:right w:val="none" w:sz="0" w:space="0" w:color="auto"/>
      </w:divBdr>
    </w:div>
    <w:div w:id="2121412786">
      <w:bodyDiv w:val="1"/>
      <w:marLeft w:val="0"/>
      <w:marRight w:val="0"/>
      <w:marTop w:val="0"/>
      <w:marBottom w:val="0"/>
      <w:divBdr>
        <w:top w:val="none" w:sz="0" w:space="0" w:color="auto"/>
        <w:left w:val="none" w:sz="0" w:space="0" w:color="auto"/>
        <w:bottom w:val="none" w:sz="0" w:space="0" w:color="auto"/>
        <w:right w:val="none" w:sz="0" w:space="0" w:color="auto"/>
      </w:divBdr>
    </w:div>
    <w:div w:id="21449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tyles" Target="styl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footer" Target="footer1.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fontTable" Target="fontTable.xml" Id="rId28" /><Relationship Type="http://schemas.openxmlformats.org/officeDocument/2006/relationships/customXml" Target="../customXml/item10.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hyperlink" Target="https://cfc.org.br/wp-content/uploads/2018/04/0_sel_pareceres_net.pdf" TargetMode="External" Id="rId27" /><Relationship Type="http://schemas.microsoft.com/office/2016/09/relationships/commentsIds" Target="commentsIds.xml" Id="rId30" /><Relationship Type="http://schemas.openxmlformats.org/officeDocument/2006/relationships/hyperlink" Target="http://www.xxxxxxxxxxxxxxx.mg.gov.br" TargetMode="External" Id="R00b6c2b44a9f4910" /><Relationship Type="http://schemas.openxmlformats.org/officeDocument/2006/relationships/hyperlink" Target="http://www.xxxxxxxxxxxxxxx.mg.gov.br" TargetMode="External" Id="R4d525d291ca94592" /><Relationship Type="http://schemas.openxmlformats.org/officeDocument/2006/relationships/hyperlink" Target="http://www.xxxxxxxxxxxxxxx.mg.gov.br" TargetMode="External" Id="Rccafbdce36654d3a" /><Relationship Type="http://schemas.openxmlformats.org/officeDocument/2006/relationships/hyperlink" Target="http://www.xxxxxxxxxxxxxxx.mg.gov.br" TargetMode="External" Id="R4bd4cda8c925440f" /><Relationship Type="http://schemas.openxmlformats.org/officeDocument/2006/relationships/hyperlink" Target="http://www.xxxxxxxxxxxxxxx.mg.gov.br" TargetMode="External" Id="Rd62d9a01fdfb45f2" /><Relationship Type="http://schemas.microsoft.com/office/2020/10/relationships/intelligence" Target="intelligence2.xml" Id="R76749bf5648e4494" /></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f4338ef-addb-4c87-aefe-1895241b335f" xsi:nil="true"/>
    <TaxCatchAll xmlns="b91e7f20-fe0a-487d-91a9-605ac1c64acf" xsi:nil="true"/>
    <lcf76f155ced4ddcb4097134ff3c332f xmlns="6f4338ef-addb-4c87-aefe-1895241b33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f6771e9c08c2d9df39dd7d197c8b6a8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503dfcee509e313616a7b990a35f0e81"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tatus de liberação" ma:internalName="Status_x0020_de_x0020_libera_x00e7__x00e3_o">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847d1fa6-6ec2-4502-b095-ab8b8f1a57fc}"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F58E-DB22-4738-BA9A-658A62E2A25C}">
  <ds:schemaRefs>
    <ds:schemaRef ds:uri="http://schemas.microsoft.com/sharepoint/v3/contenttype/forms"/>
  </ds:schemaRefs>
</ds:datastoreItem>
</file>

<file path=customXml/itemProps10.xml><?xml version="1.0" encoding="utf-8"?>
<ds:datastoreItem xmlns:ds="http://schemas.openxmlformats.org/officeDocument/2006/customXml" ds:itemID="{1D0ABE12-D080-42D0-9BA7-D2869E16E5A4}">
  <ds:schemaRefs>
    <ds:schemaRef ds:uri="http://schemas.openxmlformats.org/officeDocument/2006/bibliography"/>
  </ds:schemaRefs>
</ds:datastoreItem>
</file>

<file path=customXml/itemProps11.xml><?xml version="1.0" encoding="utf-8"?>
<ds:datastoreItem xmlns:ds="http://schemas.openxmlformats.org/officeDocument/2006/customXml" ds:itemID="{BE674172-2C43-4313-887C-F6D925AB0460}">
  <ds:schemaRefs>
    <ds:schemaRef ds:uri="http://schemas.openxmlformats.org/officeDocument/2006/bibliography"/>
  </ds:schemaRefs>
</ds:datastoreItem>
</file>

<file path=customXml/itemProps2.xml><?xml version="1.0" encoding="utf-8"?>
<ds:datastoreItem xmlns:ds="http://schemas.openxmlformats.org/officeDocument/2006/customXml" ds:itemID="{5ED1C156-7931-4635-9666-05937CDAA894}">
  <ds:schemaRefs>
    <ds:schemaRef ds:uri="http://schemas.microsoft.com/office/2006/metadata/properties"/>
    <ds:schemaRef ds:uri="http://schemas.microsoft.com/office/infopath/2007/PartnerControls"/>
    <ds:schemaRef ds:uri="6f4338ef-addb-4c87-aefe-1895241b335f"/>
    <ds:schemaRef ds:uri="b91e7f20-fe0a-487d-91a9-605ac1c64acf"/>
  </ds:schemaRefs>
</ds:datastoreItem>
</file>

<file path=customXml/itemProps3.xml><?xml version="1.0" encoding="utf-8"?>
<ds:datastoreItem xmlns:ds="http://schemas.openxmlformats.org/officeDocument/2006/customXml" ds:itemID="{A3DABCC5-B5DB-4F16-8188-580F41235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50790-B0B5-4CBD-A04C-32D2B1B887B9}">
  <ds:schemaRefs>
    <ds:schemaRef ds:uri="http://schemas.openxmlformats.org/officeDocument/2006/bibliography"/>
  </ds:schemaRefs>
</ds:datastoreItem>
</file>

<file path=customXml/itemProps5.xml><?xml version="1.0" encoding="utf-8"?>
<ds:datastoreItem xmlns:ds="http://schemas.openxmlformats.org/officeDocument/2006/customXml" ds:itemID="{44B7A057-71A5-40CC-8224-A277F2172BB2}">
  <ds:schemaRefs>
    <ds:schemaRef ds:uri="http://schemas.openxmlformats.org/officeDocument/2006/bibliography"/>
  </ds:schemaRefs>
</ds:datastoreItem>
</file>

<file path=customXml/itemProps6.xml><?xml version="1.0" encoding="utf-8"?>
<ds:datastoreItem xmlns:ds="http://schemas.openxmlformats.org/officeDocument/2006/customXml" ds:itemID="{0D7B5C37-DE46-41A1-98D1-9A793A91E350}">
  <ds:schemaRefs>
    <ds:schemaRef ds:uri="http://schemas.openxmlformats.org/officeDocument/2006/bibliography"/>
  </ds:schemaRefs>
</ds:datastoreItem>
</file>

<file path=customXml/itemProps7.xml><?xml version="1.0" encoding="utf-8"?>
<ds:datastoreItem xmlns:ds="http://schemas.openxmlformats.org/officeDocument/2006/customXml" ds:itemID="{7DCA466B-FBAA-40D8-A60B-A692B4126B00}">
  <ds:schemaRefs>
    <ds:schemaRef ds:uri="http://schemas.openxmlformats.org/officeDocument/2006/bibliography"/>
  </ds:schemaRefs>
</ds:datastoreItem>
</file>

<file path=customXml/itemProps8.xml><?xml version="1.0" encoding="utf-8"?>
<ds:datastoreItem xmlns:ds="http://schemas.openxmlformats.org/officeDocument/2006/customXml" ds:itemID="{E6450D35-B32A-4EA0-887A-77283C832B8B}">
  <ds:schemaRefs>
    <ds:schemaRef ds:uri="http://schemas.openxmlformats.org/officeDocument/2006/bibliography"/>
  </ds:schemaRefs>
</ds:datastoreItem>
</file>

<file path=customXml/itemProps9.xml><?xml version="1.0" encoding="utf-8"?>
<ds:datastoreItem xmlns:ds="http://schemas.openxmlformats.org/officeDocument/2006/customXml" ds:itemID="{66DC1F1D-2D2E-4F76-8235-B890C07AAD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EDITAL Nº 2091 01/2012/FEAM/PRESIDÊNCIA/PROGRAMA AMBIENTAÇÃO</dc:title>
  <dc:subject/>
  <dc:creator>Gerlainne Romero</dc:creator>
  <keywords/>
  <dc:description/>
  <lastModifiedBy>Vinícius Rodrigues de Oliveira Santos Júnior</lastModifiedBy>
  <revision>26</revision>
  <lastPrinted>2019-04-29T13:53:00.0000000Z</lastPrinted>
  <dcterms:created xsi:type="dcterms:W3CDTF">2024-08-05T17:41:00.0000000Z</dcterms:created>
  <dcterms:modified xsi:type="dcterms:W3CDTF">2025-03-19T19:12:57.5550478Z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