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250" w:type="dxa"/>
        <w:tblLook w:val="04A0" w:firstRow="1" w:lastRow="0" w:firstColumn="1" w:lastColumn="0" w:noHBand="0" w:noVBand="1"/>
      </w:tblPr>
      <w:tblGrid>
        <w:gridCol w:w="2568"/>
        <w:gridCol w:w="4807"/>
        <w:gridCol w:w="3682"/>
      </w:tblGrid>
      <w:tr w:rsidR="00FB114C" w:rsidRPr="00FB0DFC" w14:paraId="71EA4E6E" w14:textId="77777777" w:rsidTr="00834C66">
        <w:trPr>
          <w:trHeight w:val="698"/>
          <w:ins w:id="0" w:author="Luciana Oliveira" w:date="2023-02-13T13:30:00Z"/>
        </w:trPr>
        <w:tc>
          <w:tcPr>
            <w:tcW w:w="2552" w:type="dxa"/>
            <w:vAlign w:val="center"/>
          </w:tcPr>
          <w:p w14:paraId="5AF2366F" w14:textId="63EB958E" w:rsidR="00FB114C" w:rsidRPr="006E0DC6" w:rsidRDefault="00834C66" w:rsidP="00FB114C">
            <w:pPr>
              <w:jc w:val="center"/>
              <w:rPr>
                <w:ins w:id="1" w:author="Luciana Oliveira" w:date="2023-02-13T13:30:00Z"/>
                <w:b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FD5518F" wp14:editId="15A6C726">
                  <wp:extent cx="1493649" cy="632515"/>
                  <wp:effectExtent l="0" t="0" r="0" b="0"/>
                  <wp:docPr id="3" name="Imagem 3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Texto&#10;&#10;Descrição gerad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9" cy="63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0AB518B6" w14:textId="77777777" w:rsidR="00FB114C" w:rsidRDefault="00FB114C" w:rsidP="00FB114C">
            <w:pPr>
              <w:jc w:val="center"/>
              <w:rPr>
                <w:b/>
                <w:sz w:val="24"/>
                <w:lang w:val="pt-BR"/>
              </w:rPr>
            </w:pPr>
            <w:r w:rsidRPr="006E0DC6">
              <w:rPr>
                <w:b/>
                <w:sz w:val="24"/>
                <w:lang w:val="pt-BR"/>
              </w:rPr>
              <w:t>ATESTADO DE VACINAÇÃO CONTRA BRUCELOSE</w:t>
            </w:r>
            <w:r w:rsidR="00834C66">
              <w:rPr>
                <w:b/>
                <w:sz w:val="24"/>
                <w:lang w:val="pt-BR"/>
              </w:rPr>
              <w:t xml:space="preserve"> </w:t>
            </w:r>
          </w:p>
          <w:p w14:paraId="191F1C0A" w14:textId="7FF67BEC" w:rsidR="00096CE5" w:rsidRPr="00096CE5" w:rsidRDefault="00096CE5" w:rsidP="00096CE5">
            <w:pPr>
              <w:pStyle w:val="PargrafodaLista"/>
              <w:rPr>
                <w:ins w:id="2" w:author="Luciana Oliveira" w:date="2023-02-13T13:30:00Z"/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*</w:t>
            </w:r>
            <w:r w:rsidRPr="00096CE5">
              <w:rPr>
                <w:b/>
                <w:sz w:val="24"/>
                <w:lang w:val="pt-BR"/>
              </w:rPr>
              <w:t>Fêmeas com registro genealógico</w:t>
            </w:r>
          </w:p>
        </w:tc>
        <w:tc>
          <w:tcPr>
            <w:tcW w:w="3686" w:type="dxa"/>
            <w:vAlign w:val="center"/>
          </w:tcPr>
          <w:p w14:paraId="18A9BD04" w14:textId="77777777" w:rsidR="00FB114C" w:rsidRPr="006E0DC6" w:rsidRDefault="00FB114C" w:rsidP="00FB114C">
            <w:pPr>
              <w:jc w:val="center"/>
              <w:rPr>
                <w:b/>
                <w:sz w:val="24"/>
                <w:lang w:val="pt-BR"/>
              </w:rPr>
            </w:pPr>
            <w:r w:rsidRPr="006E0DC6">
              <w:rPr>
                <w:b/>
                <w:sz w:val="24"/>
                <w:lang w:val="pt-BR"/>
              </w:rPr>
              <w:t>Nº SEQUENCIAL/ANO</w:t>
            </w:r>
            <w:r>
              <w:rPr>
                <w:b/>
                <w:sz w:val="24"/>
                <w:lang w:val="pt-BR"/>
              </w:rPr>
              <w:t>/MG</w:t>
            </w:r>
            <w:r w:rsidRPr="006E0DC6">
              <w:rPr>
                <w:b/>
                <w:sz w:val="24"/>
                <w:lang w:val="pt-BR"/>
              </w:rPr>
              <w:t>:</w:t>
            </w:r>
          </w:p>
          <w:p w14:paraId="7F336659" w14:textId="42C506B7" w:rsidR="00FB114C" w:rsidRPr="00FB114C" w:rsidRDefault="00FB114C" w:rsidP="00FB114C">
            <w:pPr>
              <w:jc w:val="center"/>
              <w:rPr>
                <w:ins w:id="3" w:author="Luciana Oliveira" w:date="2023-02-13T13:30:00Z"/>
                <w:b/>
                <w:sz w:val="24"/>
                <w:lang w:val="pt-BR"/>
              </w:rPr>
            </w:pPr>
            <w:r w:rsidRPr="006E0DC6">
              <w:rPr>
                <w:b/>
                <w:sz w:val="24"/>
                <w:lang w:val="pt-BR"/>
              </w:rPr>
              <w:t>__________/_________</w:t>
            </w:r>
            <w:r>
              <w:rPr>
                <w:b/>
                <w:sz w:val="24"/>
                <w:lang w:val="pt-BR"/>
              </w:rPr>
              <w:t>/MG</w:t>
            </w:r>
          </w:p>
        </w:tc>
      </w:tr>
      <w:tr w:rsidR="00FB114C" w:rsidRPr="00FB0DFC" w14:paraId="4D9E29FE" w14:textId="77777777" w:rsidTr="00607DF8">
        <w:trPr>
          <w:trHeight w:val="11531"/>
        </w:trPr>
        <w:tc>
          <w:tcPr>
            <w:tcW w:w="11057" w:type="dxa"/>
            <w:gridSpan w:val="3"/>
          </w:tcPr>
          <w:p w14:paraId="7558054B" w14:textId="25DC9149" w:rsidR="00FB114C" w:rsidRPr="00140594" w:rsidRDefault="00FB114C" w:rsidP="00FB114C">
            <w:pPr>
              <w:spacing w:before="240" w:after="120" w:line="360" w:lineRule="auto"/>
              <w:ind w:left="426" w:right="423"/>
              <w:jc w:val="both"/>
              <w:rPr>
                <w:lang w:val="pt-BR"/>
              </w:rPr>
            </w:pPr>
            <w:r w:rsidRPr="00140594">
              <w:rPr>
                <w:lang w:val="pt-BR"/>
              </w:rPr>
              <w:t xml:space="preserve">Atesto que </w:t>
            </w:r>
            <w:r>
              <w:rPr>
                <w:lang w:val="pt-BR"/>
              </w:rPr>
              <w:t xml:space="preserve">foram vacinadas contra brucelose </w:t>
            </w:r>
            <w:r w:rsidRPr="00140594">
              <w:rPr>
                <w:lang w:val="pt-BR"/>
              </w:rPr>
              <w:t xml:space="preserve">as bezerras da espécie </w:t>
            </w:r>
            <w:sdt>
              <w:sdtPr>
                <w:id w:val="2125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bovina ou </w:t>
            </w:r>
            <w:sdt>
              <w:sdtPr>
                <w:id w:val="130581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bubalina abaixo individualmente </w:t>
            </w:r>
            <w:r>
              <w:rPr>
                <w:lang w:val="pt-BR"/>
              </w:rPr>
              <w:t>identificadas</w:t>
            </w:r>
            <w:r w:rsidRPr="00140594">
              <w:rPr>
                <w:lang w:val="pt-BR"/>
              </w:rPr>
              <w:t xml:space="preserve">, de propriedade do (a) Sr. (a) </w:t>
            </w:r>
            <w:bookmarkStart w:id="4" w:name="_GoBack"/>
            <w:r w:rsidRPr="00140594">
              <w:rPr>
                <w:lang w:val="pt-BR"/>
              </w:rPr>
              <w:t>__________</w:t>
            </w:r>
            <w:r>
              <w:rPr>
                <w:lang w:val="pt-BR"/>
              </w:rPr>
              <w:t xml:space="preserve">______________________________________, </w:t>
            </w:r>
            <w:bookmarkEnd w:id="4"/>
            <w:r>
              <w:rPr>
                <w:lang w:val="pt-BR"/>
              </w:rPr>
              <w:t xml:space="preserve">CPF ____________________________, na propriedade </w:t>
            </w:r>
            <w:r w:rsidRPr="00140594">
              <w:rPr>
                <w:lang w:val="pt-BR"/>
              </w:rPr>
              <w:t>de</w:t>
            </w:r>
            <w:r>
              <w:rPr>
                <w:lang w:val="pt-BR"/>
              </w:rPr>
              <w:t>nominada _____________________________</w:t>
            </w:r>
            <w:r w:rsidRPr="00140594">
              <w:rPr>
                <w:lang w:val="pt-BR"/>
              </w:rPr>
              <w:t>__ , cadastrada no IM</w:t>
            </w:r>
            <w:r>
              <w:rPr>
                <w:lang w:val="pt-BR"/>
              </w:rPr>
              <w:t>A sob o nº ______</w:t>
            </w:r>
            <w:r w:rsidRPr="00140594">
              <w:rPr>
                <w:lang w:val="pt-BR"/>
              </w:rPr>
              <w:t>______________, localizada no município de ______________</w:t>
            </w:r>
            <w:r>
              <w:rPr>
                <w:lang w:val="pt-BR"/>
              </w:rPr>
              <w:t>____</w:t>
            </w:r>
            <w:r w:rsidRPr="00140594">
              <w:rPr>
                <w:lang w:val="pt-BR"/>
              </w:rPr>
              <w:t xml:space="preserve">__________ , </w:t>
            </w:r>
            <w:r>
              <w:rPr>
                <w:lang w:val="pt-BR"/>
              </w:rPr>
              <w:t xml:space="preserve">em </w:t>
            </w:r>
            <w:r w:rsidRPr="00140594">
              <w:rPr>
                <w:lang w:val="pt-BR"/>
              </w:rPr>
              <w:t>Minas Gerais.</w:t>
            </w:r>
          </w:p>
          <w:tbl>
            <w:tblPr>
              <w:tblStyle w:val="Tabelacomgrade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1263"/>
              <w:gridCol w:w="2167"/>
              <w:gridCol w:w="3115"/>
              <w:gridCol w:w="1563"/>
              <w:gridCol w:w="2297"/>
            </w:tblGrid>
            <w:tr w:rsidR="00FB114C" w:rsidRPr="00140594" w14:paraId="7488EFF8" w14:textId="77777777" w:rsidTr="00E77FBA">
              <w:trPr>
                <w:trHeight w:val="506"/>
              </w:trPr>
              <w:tc>
                <w:tcPr>
                  <w:tcW w:w="1263" w:type="dxa"/>
                  <w:vAlign w:val="center"/>
                </w:tcPr>
                <w:p w14:paraId="4CCFFA38" w14:textId="77777777" w:rsidR="00FB114C" w:rsidRPr="00140594" w:rsidRDefault="00FB114C" w:rsidP="00FB114C">
                  <w:pPr>
                    <w:ind w:right="423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Ordem</w:t>
                  </w:r>
                </w:p>
              </w:tc>
              <w:tc>
                <w:tcPr>
                  <w:tcW w:w="2167" w:type="dxa"/>
                  <w:vAlign w:val="center"/>
                </w:tcPr>
                <w:p w14:paraId="61BF0671" w14:textId="77777777" w:rsidR="00FB114C" w:rsidRPr="00140594" w:rsidRDefault="00FB114C" w:rsidP="00FB114C">
                  <w:pPr>
                    <w:ind w:right="423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Nome</w:t>
                  </w:r>
                </w:p>
              </w:tc>
              <w:tc>
                <w:tcPr>
                  <w:tcW w:w="3115" w:type="dxa"/>
                  <w:vAlign w:val="center"/>
                </w:tcPr>
                <w:p w14:paraId="7866FD8E" w14:textId="1F875AC1" w:rsidR="00FB114C" w:rsidRPr="00140594" w:rsidRDefault="00FB114C" w:rsidP="00FB114C">
                  <w:pPr>
                    <w:ind w:right="423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Identificação (Nº registro)</w:t>
                  </w:r>
                </w:p>
              </w:tc>
              <w:tc>
                <w:tcPr>
                  <w:tcW w:w="1563" w:type="dxa"/>
                  <w:vAlign w:val="center"/>
                </w:tcPr>
                <w:p w14:paraId="221A2EFE" w14:textId="77777777" w:rsidR="00FB114C" w:rsidRPr="00140594" w:rsidRDefault="00FB114C" w:rsidP="00FB114C">
                  <w:pPr>
                    <w:ind w:right="423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Raça</w:t>
                  </w:r>
                </w:p>
              </w:tc>
              <w:tc>
                <w:tcPr>
                  <w:tcW w:w="2297" w:type="dxa"/>
                  <w:vAlign w:val="center"/>
                </w:tcPr>
                <w:p w14:paraId="61898A3B" w14:textId="77777777" w:rsidR="00FB114C" w:rsidRPr="00140594" w:rsidRDefault="00FB114C" w:rsidP="00FB114C">
                  <w:pPr>
                    <w:ind w:right="423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Idade (em meses)</w:t>
                  </w:r>
                </w:p>
              </w:tc>
            </w:tr>
            <w:tr w:rsidR="00FB114C" w:rsidRPr="00140594" w14:paraId="6EE2DC9B" w14:textId="77777777" w:rsidTr="00E77FBA">
              <w:tc>
                <w:tcPr>
                  <w:tcW w:w="1263" w:type="dxa"/>
                </w:tcPr>
                <w:p w14:paraId="446AE492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2167" w:type="dxa"/>
                </w:tcPr>
                <w:p w14:paraId="53CF8908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5BC8E97F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45B29510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6F0D5E2D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4B5E73EB" w14:textId="77777777" w:rsidTr="00E77FBA">
              <w:tc>
                <w:tcPr>
                  <w:tcW w:w="1263" w:type="dxa"/>
                </w:tcPr>
                <w:p w14:paraId="103614AE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2167" w:type="dxa"/>
                </w:tcPr>
                <w:p w14:paraId="05C4201F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5010EE9F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349F2DCB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59AC8B07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2C23760E" w14:textId="77777777" w:rsidTr="00E77FBA">
              <w:tc>
                <w:tcPr>
                  <w:tcW w:w="1263" w:type="dxa"/>
                </w:tcPr>
                <w:p w14:paraId="0191D930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3</w:t>
                  </w:r>
                </w:p>
              </w:tc>
              <w:tc>
                <w:tcPr>
                  <w:tcW w:w="2167" w:type="dxa"/>
                </w:tcPr>
                <w:p w14:paraId="5345BF9B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35D48DDA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3652C2C1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200648CC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0F696D5A" w14:textId="77777777" w:rsidTr="00E77FBA">
              <w:tc>
                <w:tcPr>
                  <w:tcW w:w="1263" w:type="dxa"/>
                </w:tcPr>
                <w:p w14:paraId="6774B68C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4</w:t>
                  </w:r>
                </w:p>
              </w:tc>
              <w:tc>
                <w:tcPr>
                  <w:tcW w:w="2167" w:type="dxa"/>
                </w:tcPr>
                <w:p w14:paraId="038C134C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2FCCF672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651730DA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45BA194D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53F1FCED" w14:textId="77777777" w:rsidTr="00E77FBA">
              <w:tc>
                <w:tcPr>
                  <w:tcW w:w="1263" w:type="dxa"/>
                </w:tcPr>
                <w:p w14:paraId="5A94C905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5</w:t>
                  </w:r>
                </w:p>
              </w:tc>
              <w:tc>
                <w:tcPr>
                  <w:tcW w:w="2167" w:type="dxa"/>
                </w:tcPr>
                <w:p w14:paraId="18F0AEEB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647328A3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30EAE90E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3EFB90E2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04345F15" w14:textId="77777777" w:rsidTr="00E77FBA">
              <w:tc>
                <w:tcPr>
                  <w:tcW w:w="1263" w:type="dxa"/>
                </w:tcPr>
                <w:p w14:paraId="0580ED3D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6</w:t>
                  </w:r>
                </w:p>
              </w:tc>
              <w:tc>
                <w:tcPr>
                  <w:tcW w:w="2167" w:type="dxa"/>
                </w:tcPr>
                <w:p w14:paraId="3E19E82B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02EC9D81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4A631636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5657DFDF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26B1DC6B" w14:textId="77777777" w:rsidTr="00E77FBA">
              <w:tc>
                <w:tcPr>
                  <w:tcW w:w="1263" w:type="dxa"/>
                </w:tcPr>
                <w:p w14:paraId="68305FC6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7</w:t>
                  </w:r>
                </w:p>
              </w:tc>
              <w:tc>
                <w:tcPr>
                  <w:tcW w:w="2167" w:type="dxa"/>
                </w:tcPr>
                <w:p w14:paraId="22D72325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326C11B7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76F07A0F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028796D3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259D8B28" w14:textId="77777777" w:rsidTr="00E77FBA">
              <w:tc>
                <w:tcPr>
                  <w:tcW w:w="1263" w:type="dxa"/>
                </w:tcPr>
                <w:p w14:paraId="1061BE75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8</w:t>
                  </w:r>
                </w:p>
              </w:tc>
              <w:tc>
                <w:tcPr>
                  <w:tcW w:w="2167" w:type="dxa"/>
                </w:tcPr>
                <w:p w14:paraId="10D440DC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39C8EDCC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6C577596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7246EA75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4FDA277F" w14:textId="77777777" w:rsidTr="00E77FBA">
              <w:tc>
                <w:tcPr>
                  <w:tcW w:w="1263" w:type="dxa"/>
                </w:tcPr>
                <w:p w14:paraId="27F052BA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9</w:t>
                  </w:r>
                </w:p>
              </w:tc>
              <w:tc>
                <w:tcPr>
                  <w:tcW w:w="2167" w:type="dxa"/>
                </w:tcPr>
                <w:p w14:paraId="49A27134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77DDA43D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0CF2BBE3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571EB387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  <w:tr w:rsidR="00FB114C" w:rsidRPr="00140594" w14:paraId="48C1B942" w14:textId="77777777" w:rsidTr="00E77FBA">
              <w:tc>
                <w:tcPr>
                  <w:tcW w:w="1263" w:type="dxa"/>
                </w:tcPr>
                <w:p w14:paraId="7F2A0AB9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  <w:r w:rsidRPr="00140594">
                    <w:rPr>
                      <w:lang w:val="pt-BR"/>
                    </w:rPr>
                    <w:t>10</w:t>
                  </w:r>
                </w:p>
              </w:tc>
              <w:tc>
                <w:tcPr>
                  <w:tcW w:w="2167" w:type="dxa"/>
                </w:tcPr>
                <w:p w14:paraId="0AEA6860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3115" w:type="dxa"/>
                </w:tcPr>
                <w:p w14:paraId="5DB2E671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563" w:type="dxa"/>
                </w:tcPr>
                <w:p w14:paraId="333F6667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2297" w:type="dxa"/>
                </w:tcPr>
                <w:p w14:paraId="22483FBB" w14:textId="77777777" w:rsidR="00FB114C" w:rsidRPr="00140594" w:rsidRDefault="00FB114C" w:rsidP="00FB114C">
                  <w:pPr>
                    <w:ind w:right="423"/>
                    <w:jc w:val="both"/>
                    <w:rPr>
                      <w:lang w:val="pt-BR"/>
                    </w:rPr>
                  </w:pPr>
                </w:p>
              </w:tc>
            </w:tr>
          </w:tbl>
          <w:p w14:paraId="4AECE807" w14:textId="2CE90869" w:rsidR="00FB114C" w:rsidRDefault="00FB114C" w:rsidP="00FB114C">
            <w:pPr>
              <w:spacing w:before="240" w:line="360" w:lineRule="auto"/>
              <w:ind w:left="426" w:right="423"/>
              <w:jc w:val="both"/>
              <w:rPr>
                <w:lang w:val="pt-BR"/>
              </w:rPr>
            </w:pPr>
            <w:r w:rsidRPr="00140594">
              <w:rPr>
                <w:lang w:val="pt-BR"/>
              </w:rPr>
              <w:t xml:space="preserve">Foram </w:t>
            </w:r>
            <w:r>
              <w:rPr>
                <w:lang w:val="pt-BR"/>
              </w:rPr>
              <w:t xml:space="preserve">utilizadas </w:t>
            </w:r>
            <w:r w:rsidRPr="00140594">
              <w:rPr>
                <w:lang w:val="pt-BR"/>
              </w:rPr>
              <w:t xml:space="preserve">____________ (_________) doses da vacina amostra </w:t>
            </w:r>
            <w:sdt>
              <w:sdtPr>
                <w:id w:val="7767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B19 ou </w:t>
            </w:r>
            <w:sdt>
              <w:sdtPr>
                <w:id w:val="-25698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RB51, produzida pelo laboratório ____________________________________, partida nº _____________________, fabricada em ___________________ e válida até ___________________.</w:t>
            </w:r>
            <w:r>
              <w:rPr>
                <w:lang w:val="pt-BR"/>
              </w:rPr>
              <w:t xml:space="preserve"> </w:t>
            </w:r>
          </w:p>
          <w:p w14:paraId="7D8E2038" w14:textId="77777777" w:rsidR="00FB114C" w:rsidRPr="00140594" w:rsidRDefault="00FB114C" w:rsidP="00FB114C">
            <w:pPr>
              <w:spacing w:line="360" w:lineRule="auto"/>
              <w:ind w:left="426" w:right="423"/>
              <w:jc w:val="both"/>
              <w:rPr>
                <w:lang w:val="pt-BR"/>
              </w:rPr>
            </w:pPr>
            <w:r w:rsidRPr="00140594">
              <w:rPr>
                <w:lang w:val="pt-BR"/>
              </w:rPr>
              <w:t>As vacinas foram adquiridas no estabelecimento (razão social ou CNPJ) _</w:t>
            </w:r>
            <w:r>
              <w:rPr>
                <w:lang w:val="pt-BR"/>
              </w:rPr>
              <w:t>________________</w:t>
            </w:r>
            <w:r w:rsidRPr="00140594">
              <w:rPr>
                <w:lang w:val="pt-BR"/>
              </w:rPr>
              <w:t xml:space="preserve">_______________, localizado no município de ____________________________________________, com a nota/cupom fiscal nº ______________________, no nome do (a) </w:t>
            </w:r>
            <w:sdt>
              <w:sdtPr>
                <w:id w:val="50340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Proprietário (a) ou </w:t>
            </w:r>
            <w:sdt>
              <w:sdtPr>
                <w:id w:val="8292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Méd. Veterinário cadastrado no IMA ou </w:t>
            </w:r>
            <w:sdt>
              <w:sdtPr>
                <w:id w:val="1648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Vacinador. </w:t>
            </w:r>
          </w:p>
          <w:p w14:paraId="5076EFB7" w14:textId="12054FFD" w:rsidR="00FB114C" w:rsidRPr="00140594" w:rsidRDefault="00FB114C" w:rsidP="00FB114C">
            <w:pPr>
              <w:spacing w:line="360" w:lineRule="auto"/>
              <w:ind w:left="426" w:right="423"/>
              <w:jc w:val="both"/>
              <w:rPr>
                <w:lang w:val="pt-BR"/>
              </w:rPr>
            </w:pPr>
            <w:r w:rsidRPr="00140594">
              <w:rPr>
                <w:lang w:val="pt-BR"/>
              </w:rPr>
              <w:t xml:space="preserve">A vacinação das bezerras foi realizada em (dia/mês/ano) _________________, sendo executada pelo </w:t>
            </w:r>
            <w:sdt>
              <w:sdtPr>
                <w:id w:val="-19852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médico veterinário cadastrado no IMA</w:t>
            </w:r>
            <w:r w:rsidR="00096CE5">
              <w:rPr>
                <w:lang w:val="pt-BR"/>
              </w:rPr>
              <w:t xml:space="preserve"> emitente do documento</w:t>
            </w:r>
            <w:r w:rsidRPr="00140594">
              <w:rPr>
                <w:lang w:val="pt-BR"/>
              </w:rPr>
              <w:t xml:space="preserve"> ou </w:t>
            </w:r>
            <w:sdt>
              <w:sdtPr>
                <w:id w:val="-9114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594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40594">
              <w:rPr>
                <w:lang w:val="pt-BR"/>
              </w:rPr>
              <w:t xml:space="preserve"> vacinador, de nome Sr. (a) __________________________________________________________________________________.</w:t>
            </w:r>
          </w:p>
          <w:p w14:paraId="7DD7248E" w14:textId="77777777" w:rsidR="00FB114C" w:rsidRDefault="00FB114C" w:rsidP="00FB114C">
            <w:pPr>
              <w:spacing w:before="240" w:after="120" w:line="360" w:lineRule="auto"/>
              <w:ind w:left="426" w:right="423"/>
              <w:jc w:val="both"/>
              <w:rPr>
                <w:lang w:val="pt-BR"/>
              </w:rPr>
            </w:pPr>
            <w:r w:rsidRPr="00140594">
              <w:rPr>
                <w:lang w:val="pt-BR"/>
              </w:rPr>
              <w:t>Data e Município da Emissão do Atestado: _______________________________________________.</w:t>
            </w:r>
          </w:p>
          <w:p w14:paraId="41A25D10" w14:textId="77777777" w:rsidR="00FB114C" w:rsidRPr="00140594" w:rsidRDefault="00FB114C" w:rsidP="00FB114C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="Z@R94AE.tmp"/>
                <w:lang w:val="pt-BR"/>
              </w:rPr>
            </w:pPr>
            <w:r w:rsidRPr="00140594">
              <w:rPr>
                <w:rFonts w:cs="Z@R94AE.tmp"/>
                <w:lang w:val="pt-BR"/>
              </w:rPr>
              <w:t>_____________</w:t>
            </w:r>
            <w:r>
              <w:rPr>
                <w:rFonts w:cs="Z@R94AE.tmp"/>
                <w:lang w:val="pt-BR"/>
              </w:rPr>
              <w:t>________________________</w:t>
            </w:r>
          </w:p>
          <w:p w14:paraId="350085D5" w14:textId="77777777" w:rsidR="00E03DF2" w:rsidRDefault="00FB114C" w:rsidP="00FB114C">
            <w:pPr>
              <w:ind w:left="426" w:right="423"/>
              <w:jc w:val="center"/>
              <w:rPr>
                <w:rFonts w:cs="Z@R94AE.tmp"/>
                <w:i/>
                <w:iCs/>
                <w:sz w:val="20"/>
                <w:szCs w:val="20"/>
                <w:lang w:val="pt-BR"/>
              </w:rPr>
            </w:pPr>
            <w:r w:rsidRPr="00140594">
              <w:rPr>
                <w:rFonts w:cs="Z@R94AE.tmp"/>
                <w:lang w:val="pt-BR"/>
              </w:rPr>
              <w:t>Assinatura</w:t>
            </w:r>
            <w:r w:rsidR="002F426E">
              <w:rPr>
                <w:rFonts w:cs="Z@R94AE.tmp"/>
                <w:lang w:val="pt-BR"/>
              </w:rPr>
              <w:t xml:space="preserve"> e</w:t>
            </w:r>
            <w:r w:rsidRPr="00140594">
              <w:rPr>
                <w:rFonts w:cs="Z@R94AE.tmp"/>
                <w:lang w:val="pt-BR"/>
              </w:rPr>
              <w:t xml:space="preserve"> Carimbo do Médico Veterinário Cadastrado no IMA</w:t>
            </w:r>
            <w:r w:rsidR="00143766">
              <w:rPr>
                <w:rFonts w:cs="Z@R94AE.tmp"/>
                <w:lang w:val="pt-BR"/>
              </w:rPr>
              <w:t xml:space="preserve"> </w:t>
            </w:r>
            <w:r w:rsidR="00143766"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(</w:t>
            </w:r>
            <w:r w:rsidR="00E03DF2">
              <w:rPr>
                <w:rFonts w:cs="Z@R94AE.tmp"/>
                <w:i/>
                <w:iCs/>
                <w:sz w:val="20"/>
                <w:szCs w:val="20"/>
                <w:lang w:val="pt-BR"/>
              </w:rPr>
              <w:t>*)</w:t>
            </w:r>
          </w:p>
          <w:p w14:paraId="0CD903DC" w14:textId="59339945" w:rsidR="00FB114C" w:rsidRPr="00140594" w:rsidRDefault="00E03DF2" w:rsidP="00FB114C">
            <w:pPr>
              <w:ind w:left="426" w:right="423"/>
              <w:jc w:val="center"/>
              <w:rPr>
                <w:rFonts w:cs="Z@R94AE.tmp"/>
                <w:lang w:val="pt-BR"/>
              </w:rPr>
            </w:pPr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>(</w:t>
            </w:r>
            <w:proofErr w:type="gramStart"/>
            <w:r>
              <w:rPr>
                <w:rFonts w:cs="Z@R94AE.tmp"/>
                <w:i/>
                <w:iCs/>
                <w:sz w:val="20"/>
                <w:szCs w:val="20"/>
                <w:lang w:val="pt-BR"/>
              </w:rPr>
              <w:t>*)</w:t>
            </w:r>
            <w:r w:rsidR="00143766"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contendo</w:t>
            </w:r>
            <w:proofErr w:type="gramEnd"/>
            <w:r w:rsidR="00143766"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 nome</w:t>
            </w:r>
            <w:r w:rsid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 xml:space="preserve"> completo</w:t>
            </w:r>
            <w:r w:rsidR="00143766" w:rsidRPr="002F426E">
              <w:rPr>
                <w:rFonts w:cs="Z@R94AE.tmp"/>
                <w:i/>
                <w:iCs/>
                <w:sz w:val="20"/>
                <w:szCs w:val="20"/>
                <w:lang w:val="pt-BR"/>
              </w:rPr>
              <w:t>, CRMV MG e nº de cadastro no IMA para vacinação)</w:t>
            </w:r>
          </w:p>
          <w:p w14:paraId="7C75C89D" w14:textId="77777777" w:rsidR="00FB114C" w:rsidRPr="006E0DC6" w:rsidRDefault="00FB114C" w:rsidP="00FB114C">
            <w:pPr>
              <w:ind w:right="423"/>
              <w:rPr>
                <w:sz w:val="24"/>
                <w:lang w:val="pt-BR"/>
              </w:rPr>
            </w:pPr>
          </w:p>
        </w:tc>
      </w:tr>
      <w:tr w:rsidR="00FB114C" w:rsidRPr="00607DF8" w14:paraId="582C984B" w14:textId="77777777" w:rsidTr="00607DF8">
        <w:trPr>
          <w:trHeight w:val="285"/>
        </w:trPr>
        <w:tc>
          <w:tcPr>
            <w:tcW w:w="11057" w:type="dxa"/>
            <w:gridSpan w:val="3"/>
            <w:vAlign w:val="center"/>
          </w:tcPr>
          <w:p w14:paraId="47BDD1F6" w14:textId="77777777" w:rsidR="00FB114C" w:rsidRPr="00607DF8" w:rsidRDefault="00FB114C" w:rsidP="00FB114C">
            <w:pPr>
              <w:spacing w:line="276" w:lineRule="auto"/>
              <w:ind w:right="423"/>
              <w:jc w:val="center"/>
              <w:rPr>
                <w:i/>
                <w:lang w:val="pt-BR"/>
              </w:rPr>
            </w:pPr>
            <w:r w:rsidRPr="00607DF8">
              <w:rPr>
                <w:i/>
                <w:lang w:val="pt-BR"/>
              </w:rPr>
              <w:t>1ª Via – Proprietário; 2ª Via – Escritório Seccional do IMA; 3ª Via – Méd. Vet. Emitente (arquivar por 5 anos).</w:t>
            </w:r>
          </w:p>
        </w:tc>
      </w:tr>
      <w:tr w:rsidR="00FB114C" w:rsidRPr="00A72072" w14:paraId="14EBD6E0" w14:textId="77777777" w:rsidTr="00607DF8">
        <w:trPr>
          <w:trHeight w:val="261"/>
        </w:trPr>
        <w:tc>
          <w:tcPr>
            <w:tcW w:w="11057" w:type="dxa"/>
            <w:gridSpan w:val="3"/>
            <w:vAlign w:val="center"/>
          </w:tcPr>
          <w:p w14:paraId="41DB4B7D" w14:textId="77777777" w:rsidR="00FB114C" w:rsidRPr="00607DF8" w:rsidRDefault="00FB114C" w:rsidP="00FB114C">
            <w:pPr>
              <w:spacing w:line="360" w:lineRule="auto"/>
              <w:ind w:right="423"/>
              <w:rPr>
                <w:b/>
                <w:lang w:val="pt-BR"/>
              </w:rPr>
            </w:pPr>
            <w:r w:rsidRPr="00607DF8">
              <w:rPr>
                <w:b/>
                <w:lang w:val="pt-BR"/>
              </w:rPr>
              <w:t>Data e nome do responsável pelo recebimento no IMA: ______________________________________________</w:t>
            </w:r>
            <w:r>
              <w:rPr>
                <w:b/>
                <w:lang w:val="pt-BR"/>
              </w:rPr>
              <w:t>.</w:t>
            </w:r>
          </w:p>
        </w:tc>
      </w:tr>
    </w:tbl>
    <w:p w14:paraId="369F0865" w14:textId="77777777" w:rsidR="00EB0F12" w:rsidRPr="00607DF8" w:rsidRDefault="004A5861" w:rsidP="00607DF8">
      <w:pPr>
        <w:tabs>
          <w:tab w:val="left" w:pos="11057"/>
        </w:tabs>
        <w:spacing w:after="0" w:line="240" w:lineRule="auto"/>
        <w:ind w:right="281"/>
        <w:rPr>
          <w:i/>
          <w:color w:val="FF0000"/>
          <w:sz w:val="10"/>
          <w:szCs w:val="10"/>
        </w:rPr>
      </w:pPr>
      <w:r w:rsidRPr="00EB0F12">
        <w:rPr>
          <w:sz w:val="10"/>
          <w:szCs w:val="10"/>
        </w:rPr>
        <w:t xml:space="preserve">                                                                      </w:t>
      </w:r>
      <w:r w:rsidR="00EB0F12" w:rsidRPr="00EB0F12">
        <w:rPr>
          <w:sz w:val="10"/>
          <w:szCs w:val="10"/>
        </w:rPr>
        <w:t xml:space="preserve">                                                                                            </w:t>
      </w:r>
      <w:r w:rsidRPr="00EB0F12">
        <w:rPr>
          <w:sz w:val="10"/>
          <w:szCs w:val="10"/>
        </w:rPr>
        <w:t xml:space="preserve">  </w:t>
      </w:r>
      <w:r w:rsidR="005C1F3E">
        <w:t xml:space="preserve">    </w:t>
      </w:r>
      <w:r w:rsidR="004767EC">
        <w:t xml:space="preserve">     </w:t>
      </w:r>
    </w:p>
    <w:sectPr w:rsidR="00EB0F12" w:rsidRPr="00607DF8" w:rsidSect="00607DF8">
      <w:footerReference w:type="default" r:id="rId9"/>
      <w:pgSz w:w="11906" w:h="16838"/>
      <w:pgMar w:top="284" w:right="284" w:bottom="284" w:left="284" w:header="709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8E2C" w14:textId="77777777" w:rsidR="003B7749" w:rsidRDefault="003B7749" w:rsidP="00A72072">
      <w:pPr>
        <w:spacing w:after="0" w:line="240" w:lineRule="auto"/>
      </w:pPr>
      <w:r>
        <w:separator/>
      </w:r>
    </w:p>
  </w:endnote>
  <w:endnote w:type="continuationSeparator" w:id="0">
    <w:p w14:paraId="25CE6C45" w14:textId="77777777" w:rsidR="003B7749" w:rsidRDefault="003B7749" w:rsidP="00A7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@R94AE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681C" w14:textId="77777777" w:rsidR="00A72072" w:rsidRDefault="00A72072">
    <w:pPr>
      <w:pStyle w:val="Rodap"/>
    </w:pPr>
  </w:p>
  <w:tbl>
    <w:tblPr>
      <w:tblpPr w:leftFromText="141" w:rightFromText="141" w:vertAnchor="text" w:horzAnchor="margin" w:tblpXSpec="center" w:tblpY="57"/>
      <w:tblW w:w="10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20"/>
      <w:gridCol w:w="5267"/>
    </w:tblGrid>
    <w:tr w:rsidR="00A72072" w14:paraId="7879B0C5" w14:textId="77777777" w:rsidTr="000C3F90">
      <w:tc>
        <w:tcPr>
          <w:tcW w:w="5720" w:type="dxa"/>
        </w:tcPr>
        <w:p w14:paraId="25AFB7FD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  <w:p w14:paraId="61323921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Vacinação contra brucelose – PNCEBT/IMA</w:t>
          </w:r>
        </w:p>
        <w:p w14:paraId="5EC6871F" w14:textId="77777777" w:rsidR="00A72072" w:rsidRDefault="00A72072" w:rsidP="000C3F90">
          <w:pPr>
            <w:pStyle w:val="Rodap"/>
            <w:rPr>
              <w:rFonts w:ascii="Century Gothic" w:hAnsi="Century Gothic"/>
              <w:sz w:val="16"/>
            </w:rPr>
          </w:pPr>
        </w:p>
      </w:tc>
      <w:tc>
        <w:tcPr>
          <w:tcW w:w="5267" w:type="dxa"/>
          <w:vAlign w:val="center"/>
        </w:tcPr>
        <w:p w14:paraId="013A8BD4" w14:textId="77777777" w:rsidR="00A72072" w:rsidRDefault="00A72072" w:rsidP="000C3F90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Elaborado em Dez/16</w:t>
          </w:r>
        </w:p>
        <w:p w14:paraId="3E12F625" w14:textId="38DF4918" w:rsidR="00A72072" w:rsidRDefault="00A72072" w:rsidP="000C3F90">
          <w:pPr>
            <w:pStyle w:val="Rodap"/>
            <w:jc w:val="right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 xml:space="preserve">Última atualização: </w:t>
          </w:r>
          <w:proofErr w:type="spellStart"/>
          <w:r w:rsidR="00096CE5">
            <w:rPr>
              <w:rFonts w:ascii="Century Gothic" w:hAnsi="Century Gothic"/>
              <w:sz w:val="16"/>
            </w:rPr>
            <w:t>Fev</w:t>
          </w:r>
          <w:proofErr w:type="spellEnd"/>
          <w:r>
            <w:rPr>
              <w:rFonts w:ascii="Century Gothic" w:hAnsi="Century Gothic"/>
              <w:sz w:val="16"/>
            </w:rPr>
            <w:t>/</w:t>
          </w:r>
          <w:r w:rsidR="00096CE5">
            <w:rPr>
              <w:rFonts w:ascii="Century Gothic" w:hAnsi="Century Gothic"/>
              <w:sz w:val="16"/>
            </w:rPr>
            <w:t>23</w:t>
          </w:r>
        </w:p>
      </w:tc>
    </w:tr>
  </w:tbl>
  <w:p w14:paraId="6F7F7E3C" w14:textId="77777777" w:rsidR="00A72072" w:rsidRDefault="00A72072">
    <w:pPr>
      <w:pStyle w:val="Rodap"/>
    </w:pPr>
  </w:p>
  <w:p w14:paraId="091AA9A1" w14:textId="77777777" w:rsidR="00A72072" w:rsidRDefault="00A720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D7C9" w14:textId="77777777" w:rsidR="003B7749" w:rsidRDefault="003B7749" w:rsidP="00A72072">
      <w:pPr>
        <w:spacing w:after="0" w:line="240" w:lineRule="auto"/>
      </w:pPr>
      <w:r>
        <w:separator/>
      </w:r>
    </w:p>
  </w:footnote>
  <w:footnote w:type="continuationSeparator" w:id="0">
    <w:p w14:paraId="25DAF002" w14:textId="77777777" w:rsidR="003B7749" w:rsidRDefault="003B7749" w:rsidP="00A72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3E1"/>
    <w:multiLevelType w:val="hybridMultilevel"/>
    <w:tmpl w:val="8026AA66"/>
    <w:lvl w:ilvl="0" w:tplc="7ACEB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ana Oliveira">
    <w15:presenceInfo w15:providerId="Windows Live" w15:userId="45b862bd3e0707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61"/>
    <w:rsid w:val="00030CFE"/>
    <w:rsid w:val="00046676"/>
    <w:rsid w:val="00096CE5"/>
    <w:rsid w:val="000D6944"/>
    <w:rsid w:val="0011736D"/>
    <w:rsid w:val="00140594"/>
    <w:rsid w:val="00143766"/>
    <w:rsid w:val="00224C24"/>
    <w:rsid w:val="0023048D"/>
    <w:rsid w:val="00252193"/>
    <w:rsid w:val="002523E8"/>
    <w:rsid w:val="00255641"/>
    <w:rsid w:val="00263D12"/>
    <w:rsid w:val="002F426E"/>
    <w:rsid w:val="00371602"/>
    <w:rsid w:val="003B7749"/>
    <w:rsid w:val="003F3EE8"/>
    <w:rsid w:val="004501C6"/>
    <w:rsid w:val="004767EC"/>
    <w:rsid w:val="00493A7D"/>
    <w:rsid w:val="004A5861"/>
    <w:rsid w:val="004D2439"/>
    <w:rsid w:val="004D3F6C"/>
    <w:rsid w:val="005004C1"/>
    <w:rsid w:val="0050081A"/>
    <w:rsid w:val="00501C50"/>
    <w:rsid w:val="005C1F3E"/>
    <w:rsid w:val="005D3628"/>
    <w:rsid w:val="00607DF8"/>
    <w:rsid w:val="0063375B"/>
    <w:rsid w:val="006C23CD"/>
    <w:rsid w:val="006E0DC6"/>
    <w:rsid w:val="00805540"/>
    <w:rsid w:val="00825082"/>
    <w:rsid w:val="00834C66"/>
    <w:rsid w:val="00836421"/>
    <w:rsid w:val="00884146"/>
    <w:rsid w:val="008D1681"/>
    <w:rsid w:val="00934C1F"/>
    <w:rsid w:val="009A29F7"/>
    <w:rsid w:val="00A15C51"/>
    <w:rsid w:val="00A72072"/>
    <w:rsid w:val="00AA5E02"/>
    <w:rsid w:val="00B31DEA"/>
    <w:rsid w:val="00B96CE7"/>
    <w:rsid w:val="00C176F6"/>
    <w:rsid w:val="00CA00B8"/>
    <w:rsid w:val="00CE457E"/>
    <w:rsid w:val="00CF6126"/>
    <w:rsid w:val="00D165F6"/>
    <w:rsid w:val="00E03DF2"/>
    <w:rsid w:val="00E527FE"/>
    <w:rsid w:val="00E77FBA"/>
    <w:rsid w:val="00EB0F12"/>
    <w:rsid w:val="00EC54ED"/>
    <w:rsid w:val="00F22410"/>
    <w:rsid w:val="00F41D4F"/>
    <w:rsid w:val="00FA1D7D"/>
    <w:rsid w:val="00FB114C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8104"/>
  <w15:docId w15:val="{7793AD51-1E42-4BF7-8952-18ADE753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41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CF6126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F6126"/>
    <w:rPr>
      <w:rFonts w:ascii="Arial" w:eastAsia="Arial" w:hAnsi="Arial" w:cs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F612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072"/>
  </w:style>
  <w:style w:type="paragraph" w:styleId="Cabealho">
    <w:name w:val="header"/>
    <w:basedOn w:val="Normal"/>
    <w:link w:val="CabealhoChar"/>
    <w:uiPriority w:val="99"/>
    <w:unhideWhenUsed/>
    <w:rsid w:val="00A72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072"/>
  </w:style>
  <w:style w:type="character" w:styleId="Refdecomentrio">
    <w:name w:val="annotation reference"/>
    <w:basedOn w:val="Fontepargpadro"/>
    <w:uiPriority w:val="99"/>
    <w:semiHidden/>
    <w:unhideWhenUsed/>
    <w:rsid w:val="00D16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65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65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65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65F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B114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96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C31C-AA0A-4CF4-BFE1-B901F087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 M Melo</dc:creator>
  <cp:lastModifiedBy>Rachel Rodarte Silva</cp:lastModifiedBy>
  <cp:revision>2</cp:revision>
  <cp:lastPrinted>2016-12-15T18:43:00Z</cp:lastPrinted>
  <dcterms:created xsi:type="dcterms:W3CDTF">2023-02-23T17:29:00Z</dcterms:created>
  <dcterms:modified xsi:type="dcterms:W3CDTF">2023-02-23T17:29:00Z</dcterms:modified>
</cp:coreProperties>
</file>