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16sdtdh wp14">
  <w:body>
    <w:p xmlns:wp14="http://schemas.microsoft.com/office/word/2010/wordml" w:rsidRPr="009E6FB1" w:rsidR="00F165C4" w:rsidP="00F165C4" w:rsidRDefault="00F165C4" w14:paraId="02CB5754" wp14:textId="77777777">
      <w:pPr>
        <w:pStyle w:val="Corpodetexto"/>
        <w:pBdr>
          <w:top w:val="single" w:color="auto" w:sz="4" w:space="1"/>
          <w:bottom w:val="single" w:color="auto" w:sz="4" w:space="1"/>
        </w:pBdr>
        <w:spacing w:after="0"/>
        <w:rPr>
          <w:rFonts w:ascii="Calibri" w:hAnsi="Calibri" w:cs="Calibri"/>
          <w:b/>
          <w:sz w:val="26"/>
          <w:szCs w:val="26"/>
        </w:rPr>
      </w:pPr>
      <w:r w:rsidRPr="009E6FB1">
        <w:rPr>
          <w:rFonts w:ascii="Calibri" w:hAnsi="Calibri" w:cs="Calibri"/>
          <w:b/>
          <w:sz w:val="26"/>
          <w:szCs w:val="26"/>
        </w:rPr>
        <w:t>Termo de Parceria</w:t>
      </w:r>
      <w:r w:rsidR="00484A07">
        <w:rPr>
          <w:rFonts w:ascii="Calibri" w:hAnsi="Calibri" w:cs="Calibri"/>
          <w:b/>
          <w:sz w:val="26"/>
          <w:szCs w:val="26"/>
        </w:rPr>
        <w:t xml:space="preserve"> </w:t>
      </w:r>
      <w:r w:rsidR="000E423D">
        <w:rPr>
          <w:rFonts w:ascii="Calibri" w:hAnsi="Calibri" w:cs="Calibri"/>
          <w:b/>
          <w:sz w:val="26"/>
          <w:szCs w:val="26"/>
        </w:rPr>
        <w:t>nº</w:t>
      </w:r>
      <w:r w:rsidR="0094348E">
        <w:rPr>
          <w:rFonts w:ascii="Calibri" w:hAnsi="Calibri" w:cs="Calibri"/>
          <w:b/>
          <w:sz w:val="26"/>
          <w:szCs w:val="26"/>
        </w:rPr>
        <w:t xml:space="preserve"> </w:t>
      </w:r>
      <w:r w:rsidRPr="000E179C" w:rsidR="00484A07">
        <w:rPr>
          <w:rFonts w:ascii="Calibri" w:hAnsi="Calibri" w:cs="Calibri"/>
          <w:b/>
          <w:sz w:val="26"/>
          <w:szCs w:val="26"/>
          <w:highlight w:val="lightGray"/>
        </w:rPr>
        <w:t>xx/xxxx</w:t>
      </w:r>
      <w:r w:rsidRPr="009E6FB1">
        <w:rPr>
          <w:rFonts w:ascii="Calibri" w:hAnsi="Calibri" w:cs="Calibri"/>
          <w:b/>
          <w:sz w:val="26"/>
          <w:szCs w:val="26"/>
        </w:rPr>
        <w:t xml:space="preserve"> celebrado entre a Secretaria de Estado de </w:t>
      </w:r>
      <w:r w:rsidRPr="009E6FB1">
        <w:rPr>
          <w:rFonts w:ascii="Calibri" w:hAnsi="Calibri" w:cs="Calibri"/>
          <w:b/>
          <w:sz w:val="26"/>
          <w:szCs w:val="26"/>
          <w:highlight w:val="lightGray"/>
        </w:rPr>
        <w:t>nome do OEP</w:t>
      </w:r>
      <w:r w:rsidRPr="009E6FB1">
        <w:rPr>
          <w:rFonts w:ascii="Calibri" w:hAnsi="Calibri" w:cs="Calibri"/>
          <w:b/>
          <w:sz w:val="26"/>
          <w:szCs w:val="26"/>
        </w:rPr>
        <w:t xml:space="preserve"> e a </w:t>
      </w:r>
      <w:r w:rsidRPr="009E6FB1">
        <w:rPr>
          <w:rFonts w:ascii="Calibri" w:hAnsi="Calibri" w:cs="Calibri"/>
          <w:b/>
          <w:sz w:val="26"/>
          <w:szCs w:val="26"/>
          <w:highlight w:val="lightGray"/>
        </w:rPr>
        <w:t xml:space="preserve">nome da </w:t>
      </w:r>
      <w:r w:rsidR="000E423D">
        <w:rPr>
          <w:rFonts w:ascii="Calibri" w:hAnsi="Calibri" w:cs="Calibri"/>
          <w:b/>
          <w:sz w:val="26"/>
          <w:szCs w:val="26"/>
          <w:highlight w:val="lightGray"/>
        </w:rPr>
        <w:t>Oscip</w:t>
      </w:r>
    </w:p>
    <w:p xmlns:wp14="http://schemas.microsoft.com/office/word/2010/wordml" w:rsidRPr="009E6FB1" w:rsidR="00F165C4" w:rsidP="00F165C4" w:rsidRDefault="00F165C4" w14:paraId="672A6659" wp14:textId="77777777">
      <w:pPr>
        <w:rPr>
          <w:rFonts w:ascii="Calibri" w:hAnsi="Calibri" w:cs="Calibri"/>
          <w:sz w:val="36"/>
          <w:szCs w:val="36"/>
        </w:rPr>
      </w:pPr>
    </w:p>
    <w:p xmlns:wp14="http://schemas.microsoft.com/office/word/2010/wordml" w:rsidRPr="009E6FB1" w:rsidR="00F165C4" w:rsidP="004E1CB4" w:rsidRDefault="00F165C4" w14:paraId="0A37501D" wp14:textId="77777777">
      <w:pPr>
        <w:jc w:val="center"/>
        <w:rPr>
          <w:rFonts w:ascii="Calibri" w:hAnsi="Calibri" w:cs="Calibri"/>
          <w:sz w:val="36"/>
          <w:szCs w:val="36"/>
        </w:rPr>
      </w:pPr>
    </w:p>
    <w:p xmlns:wp14="http://schemas.microsoft.com/office/word/2010/wordml" w:rsidRPr="009E6FB1" w:rsidR="009C5149" w:rsidP="004E1CB4" w:rsidRDefault="009C5149" w14:paraId="5DAB6C7B" wp14:textId="77777777">
      <w:pPr>
        <w:jc w:val="center"/>
        <w:rPr>
          <w:rFonts w:ascii="Calibri" w:hAnsi="Calibri" w:cs="Calibri"/>
          <w:sz w:val="36"/>
          <w:szCs w:val="36"/>
        </w:rPr>
      </w:pPr>
    </w:p>
    <w:p xmlns:wp14="http://schemas.microsoft.com/office/word/2010/wordml" w:rsidRPr="009E6FB1" w:rsidR="00F165C4" w:rsidP="004E1CB4" w:rsidRDefault="00F165C4" w14:paraId="02EB378F" wp14:textId="77777777">
      <w:pPr>
        <w:jc w:val="center"/>
        <w:rPr>
          <w:rFonts w:ascii="Calibri" w:hAnsi="Calibri" w:cs="Calibri"/>
          <w:sz w:val="36"/>
          <w:szCs w:val="36"/>
        </w:rPr>
      </w:pPr>
    </w:p>
    <w:p xmlns:wp14="http://schemas.microsoft.com/office/word/2010/wordml" w:rsidRPr="009E6FB1" w:rsidR="00067DEE" w:rsidP="004E1CB4" w:rsidRDefault="00067DEE" w14:paraId="6A05A809" wp14:textId="77777777">
      <w:pPr>
        <w:jc w:val="center"/>
        <w:rPr>
          <w:rFonts w:ascii="Calibri" w:hAnsi="Calibri" w:cs="Calibri"/>
          <w:sz w:val="36"/>
          <w:szCs w:val="36"/>
        </w:rPr>
      </w:pPr>
    </w:p>
    <w:p xmlns:wp14="http://schemas.microsoft.com/office/word/2010/wordml" w:rsidRPr="009E6FB1" w:rsidR="00067DEE" w:rsidP="004E1CB4" w:rsidRDefault="00067DEE" w14:paraId="5A39BBE3" wp14:textId="77777777">
      <w:pPr>
        <w:jc w:val="center"/>
        <w:rPr>
          <w:rFonts w:ascii="Calibri" w:hAnsi="Calibri" w:cs="Calibri"/>
          <w:sz w:val="36"/>
          <w:szCs w:val="36"/>
        </w:rPr>
      </w:pPr>
    </w:p>
    <w:p xmlns:wp14="http://schemas.microsoft.com/office/word/2010/wordml" w:rsidRPr="009E6FB1" w:rsidR="00067DEE" w:rsidP="00822919" w:rsidRDefault="00067DEE" w14:paraId="41C8F396" wp14:textId="77777777">
      <w:pPr>
        <w:jc w:val="center"/>
        <w:rPr>
          <w:rFonts w:ascii="Calibri" w:hAnsi="Calibri" w:cs="Calibri"/>
          <w:sz w:val="36"/>
          <w:szCs w:val="36"/>
        </w:rPr>
      </w:pPr>
    </w:p>
    <w:p xmlns:wp14="http://schemas.microsoft.com/office/word/2010/wordml" w:rsidRPr="009E6FB1" w:rsidR="00405DD7" w:rsidP="00822919" w:rsidRDefault="004E1CB4" w14:paraId="085C37B9" wp14:textId="77777777">
      <w:pPr>
        <w:jc w:val="center"/>
        <w:rPr>
          <w:rFonts w:ascii="Calibri" w:hAnsi="Calibri" w:cs="Calibri"/>
          <w:b/>
          <w:sz w:val="36"/>
          <w:szCs w:val="36"/>
        </w:rPr>
      </w:pPr>
      <w:r w:rsidRPr="009E6FB1">
        <w:rPr>
          <w:rFonts w:ascii="Calibri" w:hAnsi="Calibri" w:cs="Calibri"/>
          <w:b/>
          <w:sz w:val="36"/>
          <w:szCs w:val="36"/>
        </w:rPr>
        <w:t xml:space="preserve">Relatório </w:t>
      </w:r>
      <w:r w:rsidR="004A082A">
        <w:rPr>
          <w:rFonts w:ascii="Calibri" w:hAnsi="Calibri" w:cs="Calibri"/>
          <w:b/>
          <w:sz w:val="36"/>
          <w:szCs w:val="36"/>
        </w:rPr>
        <w:t xml:space="preserve">de </w:t>
      </w:r>
      <w:r w:rsidR="00C52B20">
        <w:rPr>
          <w:rFonts w:ascii="Calibri" w:hAnsi="Calibri" w:cs="Calibri"/>
          <w:b/>
          <w:sz w:val="36"/>
          <w:szCs w:val="36"/>
        </w:rPr>
        <w:t>Monitoramento</w:t>
      </w:r>
    </w:p>
    <w:p xmlns:wp14="http://schemas.microsoft.com/office/word/2010/wordml" w:rsidRPr="009E6FB1" w:rsidR="00215F13" w:rsidP="00C86615" w:rsidRDefault="00215F13" w14:paraId="72A3D3EC" wp14:textId="77777777">
      <w:pPr>
        <w:spacing w:line="360" w:lineRule="auto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Pr="009E6FB1" w:rsidR="00F165C4" w:rsidP="766B263F" w:rsidRDefault="002354E5" w14:paraId="670237A1" wp14:textId="327A883C">
      <w:pPr>
        <w:spacing w:line="360" w:lineRule="auto"/>
        <w:jc w:val="center"/>
        <w:rPr>
          <w:rFonts w:ascii="Calibri" w:hAnsi="Calibri" w:cs="Calibri"/>
          <w:b w:val="1"/>
          <w:bCs w:val="1"/>
          <w:sz w:val="36"/>
          <w:szCs w:val="36"/>
        </w:rPr>
      </w:pPr>
      <w:r w:rsidRPr="766B263F" w:rsidR="10576B4F">
        <w:rPr>
          <w:rFonts w:ascii="Calibri" w:hAnsi="Calibri" w:cs="Calibri"/>
          <w:b w:val="1"/>
          <w:bCs w:val="1"/>
          <w:sz w:val="36"/>
          <w:szCs w:val="36"/>
          <w:highlight w:val="lightGray"/>
        </w:rPr>
        <w:t>nº Período</w:t>
      </w:r>
      <w:r w:rsidRPr="766B263F" w:rsidR="00F165C4">
        <w:rPr>
          <w:rFonts w:ascii="Calibri" w:hAnsi="Calibri" w:cs="Calibri"/>
          <w:b w:val="1"/>
          <w:bCs w:val="1"/>
          <w:sz w:val="36"/>
          <w:szCs w:val="36"/>
        </w:rPr>
        <w:t xml:space="preserve"> Avaliatório</w:t>
      </w:r>
    </w:p>
    <w:p xmlns:wp14="http://schemas.microsoft.com/office/word/2010/wordml" w:rsidRPr="009E6FB1" w:rsidR="00F165C4" w:rsidP="00F165C4" w:rsidRDefault="00F165C4" w14:paraId="141DD0B7" wp14:textId="77777777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9E6FB1">
        <w:rPr>
          <w:rFonts w:ascii="Calibri" w:hAnsi="Calibri" w:cs="Calibri"/>
          <w:sz w:val="28"/>
          <w:szCs w:val="28"/>
        </w:rPr>
        <w:t xml:space="preserve"> </w:t>
      </w:r>
      <w:r w:rsidRPr="009E6FB1">
        <w:rPr>
          <w:rFonts w:ascii="Calibri" w:hAnsi="Calibri" w:cs="Calibri"/>
          <w:sz w:val="28"/>
          <w:szCs w:val="28"/>
          <w:highlight w:val="lightGray"/>
        </w:rPr>
        <w:t>(dia)</w:t>
      </w:r>
      <w:r w:rsidRPr="009E6FB1">
        <w:rPr>
          <w:rFonts w:ascii="Calibri" w:hAnsi="Calibri" w:cs="Calibri"/>
          <w:sz w:val="28"/>
          <w:szCs w:val="28"/>
        </w:rPr>
        <w:t xml:space="preserve"> de </w:t>
      </w:r>
      <w:r w:rsidRPr="009E6FB1">
        <w:rPr>
          <w:rFonts w:ascii="Calibri" w:hAnsi="Calibri" w:cs="Calibri"/>
          <w:sz w:val="28"/>
          <w:szCs w:val="28"/>
          <w:highlight w:val="lightGray"/>
        </w:rPr>
        <w:t>(mês)</w:t>
      </w:r>
      <w:r w:rsidRPr="009E6FB1">
        <w:rPr>
          <w:rFonts w:ascii="Calibri" w:hAnsi="Calibri" w:cs="Calibri"/>
          <w:sz w:val="28"/>
          <w:szCs w:val="28"/>
        </w:rPr>
        <w:t xml:space="preserve"> de </w:t>
      </w:r>
      <w:r w:rsidRPr="009E6FB1">
        <w:rPr>
          <w:rFonts w:ascii="Calibri" w:hAnsi="Calibri" w:cs="Calibri"/>
          <w:sz w:val="28"/>
          <w:szCs w:val="28"/>
          <w:highlight w:val="lightGray"/>
        </w:rPr>
        <w:t>(ano)</w:t>
      </w:r>
      <w:r w:rsidRPr="009E6FB1">
        <w:rPr>
          <w:rFonts w:ascii="Calibri" w:hAnsi="Calibri" w:cs="Calibri"/>
          <w:sz w:val="28"/>
          <w:szCs w:val="28"/>
        </w:rPr>
        <w:t xml:space="preserve"> a </w:t>
      </w:r>
      <w:r w:rsidRPr="009E6FB1">
        <w:rPr>
          <w:rFonts w:ascii="Calibri" w:hAnsi="Calibri" w:cs="Calibri"/>
          <w:sz w:val="28"/>
          <w:szCs w:val="28"/>
          <w:highlight w:val="lightGray"/>
        </w:rPr>
        <w:t>(dia)</w:t>
      </w:r>
      <w:r w:rsidRPr="009E6FB1">
        <w:rPr>
          <w:rFonts w:ascii="Calibri" w:hAnsi="Calibri" w:cs="Calibri"/>
          <w:sz w:val="28"/>
          <w:szCs w:val="28"/>
        </w:rPr>
        <w:t xml:space="preserve"> de </w:t>
      </w:r>
      <w:r w:rsidRPr="009E6FB1">
        <w:rPr>
          <w:rFonts w:ascii="Calibri" w:hAnsi="Calibri" w:cs="Calibri"/>
          <w:sz w:val="28"/>
          <w:szCs w:val="28"/>
          <w:highlight w:val="lightGray"/>
        </w:rPr>
        <w:t>(mês)</w:t>
      </w:r>
      <w:r w:rsidRPr="009E6FB1">
        <w:rPr>
          <w:rFonts w:ascii="Calibri" w:hAnsi="Calibri" w:cs="Calibri"/>
          <w:sz w:val="28"/>
          <w:szCs w:val="28"/>
        </w:rPr>
        <w:t xml:space="preserve"> de </w:t>
      </w:r>
      <w:r w:rsidRPr="009E6FB1">
        <w:rPr>
          <w:rFonts w:ascii="Calibri" w:hAnsi="Calibri" w:cs="Calibri"/>
          <w:sz w:val="28"/>
          <w:szCs w:val="28"/>
          <w:highlight w:val="lightGray"/>
        </w:rPr>
        <w:t>(ano)</w:t>
      </w:r>
    </w:p>
    <w:p xmlns:wp14="http://schemas.microsoft.com/office/word/2010/wordml" w:rsidRPr="009E6FB1" w:rsidR="00215F13" w:rsidP="00215F13" w:rsidRDefault="00215F13" w14:paraId="0D0B940D" wp14:textId="77777777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Pr="009E6FB1" w:rsidR="009C5149" w:rsidP="00215F13" w:rsidRDefault="009C5149" w14:paraId="0E27B00A" wp14:textId="77777777">
      <w:pPr>
        <w:spacing w:line="360" w:lineRule="auto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Pr="009E6FB1" w:rsidR="009C5149" w:rsidP="00215F13" w:rsidRDefault="009C5149" w14:paraId="60061E4C" wp14:textId="77777777">
      <w:pPr>
        <w:spacing w:line="360" w:lineRule="auto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Pr="009E6FB1" w:rsidR="009C5149" w:rsidP="00215F13" w:rsidRDefault="009C5149" w14:paraId="44EAFD9C" wp14:textId="77777777">
      <w:pPr>
        <w:spacing w:line="360" w:lineRule="auto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Pr="009E6FB1" w:rsidR="00AA6F3D" w:rsidP="00215F13" w:rsidRDefault="00AA6F3D" w14:paraId="4B94D5A5" wp14:textId="77777777">
      <w:pPr>
        <w:spacing w:line="360" w:lineRule="auto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Pr="004D0D4F" w:rsidR="004D0D4F" w:rsidP="00067DEE" w:rsidRDefault="004D0D4F" w14:paraId="78AB11E6" wp14:textId="77777777">
      <w:pPr>
        <w:jc w:val="center"/>
        <w:rPr>
          <w:rFonts w:ascii="Calibri" w:hAnsi="Calibri" w:cs="Calibri"/>
          <w:i/>
          <w:sz w:val="18"/>
          <w:szCs w:val="18"/>
          <w:highlight w:val="lightGray"/>
        </w:rPr>
      </w:pPr>
      <w:r w:rsidRPr="004D0D4F">
        <w:rPr>
          <w:rFonts w:ascii="Calibri" w:hAnsi="Calibri" w:cs="Calibri"/>
          <w:i/>
          <w:sz w:val="18"/>
          <w:szCs w:val="18"/>
          <w:highlight w:val="lightGray"/>
        </w:rPr>
        <w:t xml:space="preserve">LOGOMARCA DA </w:t>
      </w:r>
      <w:r w:rsidR="000E423D">
        <w:rPr>
          <w:rFonts w:ascii="Calibri" w:hAnsi="Calibri" w:cs="Calibri"/>
          <w:i/>
          <w:sz w:val="18"/>
          <w:szCs w:val="18"/>
          <w:highlight w:val="lightGray"/>
        </w:rPr>
        <w:t>Oscip</w:t>
      </w:r>
      <w:r w:rsidRPr="004D0D4F">
        <w:rPr>
          <w:rFonts w:ascii="Calibri" w:hAnsi="Calibri" w:cs="Calibri"/>
          <w:i/>
          <w:sz w:val="18"/>
          <w:szCs w:val="18"/>
          <w:highlight w:val="lightGray"/>
        </w:rPr>
        <w:t xml:space="preserve"> (SE HOUVER) / LOGOMARCA DO PROJETO (SE HOUVER) / LOGOMARCA DO OEP </w:t>
      </w:r>
    </w:p>
    <w:p xmlns:wp14="http://schemas.microsoft.com/office/word/2010/wordml" w:rsidR="004D0D4F" w:rsidP="00067DEE" w:rsidRDefault="004D0D4F" w14:paraId="54E36C3C" wp14:textId="77777777">
      <w:pPr>
        <w:jc w:val="center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  <w:highlight w:val="lightGray"/>
        </w:rPr>
        <w:t>(S</w:t>
      </w:r>
      <w:r w:rsidRPr="004D0D4F">
        <w:rPr>
          <w:rFonts w:ascii="Calibri" w:hAnsi="Calibri" w:cs="Calibri"/>
          <w:i/>
          <w:sz w:val="18"/>
          <w:szCs w:val="18"/>
          <w:highlight w:val="lightGray"/>
        </w:rPr>
        <w:t>eguir diretrizes do Manual de uso da marca do Governo de MG</w:t>
      </w:r>
      <w:r>
        <w:rPr>
          <w:rFonts w:ascii="Calibri" w:hAnsi="Calibri" w:cs="Calibri"/>
          <w:i/>
          <w:sz w:val="18"/>
          <w:szCs w:val="18"/>
          <w:highlight w:val="lightGray"/>
        </w:rPr>
        <w:t>)</w:t>
      </w:r>
      <w:r w:rsidRPr="004D0D4F">
        <w:rPr>
          <w:rFonts w:ascii="Calibri" w:hAnsi="Calibri" w:cs="Calibri"/>
          <w:i/>
          <w:sz w:val="18"/>
          <w:szCs w:val="18"/>
          <w:highlight w:val="lightGray"/>
        </w:rPr>
        <w:t>.</w:t>
      </w:r>
    </w:p>
    <w:p xmlns:wp14="http://schemas.microsoft.com/office/word/2010/wordml" w:rsidRPr="009E6FB1" w:rsidR="00AA6F3D" w:rsidP="00215F13" w:rsidRDefault="00AA6F3D" w14:paraId="3DEEC669" wp14:textId="77777777">
      <w:pPr>
        <w:spacing w:line="360" w:lineRule="auto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Pr="009E6FB1" w:rsidR="00AA6F3D" w:rsidP="00215F13" w:rsidRDefault="00AA6F3D" w14:paraId="3656B9AB" wp14:textId="77777777">
      <w:pPr>
        <w:spacing w:line="360" w:lineRule="auto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Pr="009E6FB1" w:rsidR="00AA6F3D" w:rsidP="00215F13" w:rsidRDefault="00AA6F3D" w14:paraId="45FB0818" wp14:textId="77777777">
      <w:pPr>
        <w:spacing w:line="360" w:lineRule="auto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Pr="009E6FB1" w:rsidR="009C5149" w:rsidP="00215F13" w:rsidRDefault="009C5149" w14:paraId="049F31CB" wp14:textId="77777777">
      <w:pPr>
        <w:spacing w:line="360" w:lineRule="auto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="00B548FE" w:rsidP="00067DEE" w:rsidRDefault="00B548FE" w14:paraId="53128261" wp14:textId="77777777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="004E1CB4" w:rsidP="004A082A" w:rsidRDefault="00462527" w14:paraId="64658BCB" wp14:textId="77777777">
      <w:pPr>
        <w:pStyle w:val="Ttulo"/>
        <w:jc w:val="left"/>
        <w:rPr>
          <w:rFonts w:ascii="Calibri" w:hAnsi="Calibri" w:cs="Calibri"/>
          <w:sz w:val="24"/>
          <w:szCs w:val="24"/>
        </w:rPr>
      </w:pPr>
      <w:r>
        <w:br w:type="page"/>
      </w:r>
      <w:bookmarkStart w:name="_Toc318709283" w:id="0"/>
      <w:r w:rsidRPr="0079177E" w:rsidR="00D657A0">
        <w:rPr>
          <w:rFonts w:ascii="Calibri" w:hAnsi="Calibri" w:cs="Calibri"/>
          <w:sz w:val="24"/>
          <w:szCs w:val="24"/>
        </w:rPr>
        <w:t xml:space="preserve">1 </w:t>
      </w:r>
      <w:r w:rsidRPr="0079177E" w:rsidR="007710D6">
        <w:rPr>
          <w:rFonts w:ascii="Calibri" w:hAnsi="Calibri" w:cs="Calibri"/>
          <w:sz w:val="24"/>
          <w:szCs w:val="24"/>
        </w:rPr>
        <w:t>–</w:t>
      </w:r>
      <w:r w:rsidRPr="0079177E" w:rsidR="00D657A0">
        <w:rPr>
          <w:rFonts w:ascii="Calibri" w:hAnsi="Calibri" w:cs="Calibri"/>
          <w:sz w:val="24"/>
          <w:szCs w:val="24"/>
        </w:rPr>
        <w:t xml:space="preserve"> INTRODUÇÃO</w:t>
      </w:r>
      <w:bookmarkEnd w:id="0"/>
    </w:p>
    <w:p xmlns:wp14="http://schemas.microsoft.com/office/word/2010/wordml" w:rsidRPr="004A082A" w:rsidR="004A082A" w:rsidP="00406554" w:rsidRDefault="004A082A" w14:paraId="62486C05" wp14:textId="77777777">
      <w:pPr>
        <w:jc w:val="both"/>
      </w:pPr>
    </w:p>
    <w:p xmlns:wp14="http://schemas.microsoft.com/office/word/2010/wordml" w:rsidR="004E1CB4" w:rsidP="00406554" w:rsidRDefault="00EC4826" w14:paraId="17A52316" wp14:textId="77777777">
      <w:pPr>
        <w:pStyle w:val="Corpodetexto"/>
        <w:spacing w:before="120" w:after="120"/>
        <w:ind w:firstLine="708"/>
        <w:rPr>
          <w:rFonts w:ascii="Calibri" w:hAnsi="Calibri" w:cs="Calibri"/>
        </w:rPr>
      </w:pPr>
      <w:r w:rsidRPr="00DE5265">
        <w:rPr>
          <w:rFonts w:ascii="Calibri" w:hAnsi="Calibri" w:cs="Calibri"/>
        </w:rPr>
        <w:t>Est</w:t>
      </w:r>
      <w:r w:rsidRPr="00DE5265" w:rsidR="004E1CB4">
        <w:rPr>
          <w:rFonts w:ascii="Calibri" w:hAnsi="Calibri" w:cs="Calibri"/>
        </w:rPr>
        <w:t xml:space="preserve">e </w:t>
      </w:r>
      <w:r w:rsidR="00484A07">
        <w:rPr>
          <w:rFonts w:ascii="Calibri" w:hAnsi="Calibri" w:cs="Calibri"/>
        </w:rPr>
        <w:t xml:space="preserve">Relatório de </w:t>
      </w:r>
      <w:r w:rsidR="00C52B20">
        <w:rPr>
          <w:rFonts w:ascii="Calibri" w:hAnsi="Calibri" w:cs="Calibri"/>
        </w:rPr>
        <w:t xml:space="preserve">Monitoramento </w:t>
      </w:r>
      <w:r w:rsidR="00484A07">
        <w:rPr>
          <w:rFonts w:ascii="Calibri" w:hAnsi="Calibri" w:cs="Calibri"/>
        </w:rPr>
        <w:t xml:space="preserve">visa </w:t>
      </w:r>
      <w:r w:rsidRPr="00DE5265" w:rsidR="00484A07">
        <w:rPr>
          <w:rFonts w:ascii="Calibri" w:hAnsi="Calibri" w:cs="Calibri"/>
        </w:rPr>
        <w:t xml:space="preserve">demonstrar o desenvolvimento das atividades previstas no Termo de Parceria, no período do </w:t>
      </w:r>
      <w:r w:rsidRPr="00DE5265" w:rsidR="00484A07">
        <w:rPr>
          <w:rFonts w:ascii="Calibri" w:hAnsi="Calibri" w:cs="Calibri"/>
          <w:highlight w:val="lightGray"/>
        </w:rPr>
        <w:t>(dia)</w:t>
      </w:r>
      <w:r w:rsidRPr="00DE5265" w:rsidR="00484A07">
        <w:rPr>
          <w:rFonts w:ascii="Calibri" w:hAnsi="Calibri" w:cs="Calibri"/>
        </w:rPr>
        <w:t xml:space="preserve"> de </w:t>
      </w:r>
      <w:r w:rsidRPr="00DE5265" w:rsidR="00484A07">
        <w:rPr>
          <w:rFonts w:ascii="Calibri" w:hAnsi="Calibri" w:cs="Calibri"/>
          <w:highlight w:val="lightGray"/>
        </w:rPr>
        <w:t>(mês)</w:t>
      </w:r>
      <w:r w:rsidRPr="00DE5265" w:rsidR="00484A07">
        <w:rPr>
          <w:rFonts w:ascii="Calibri" w:hAnsi="Calibri" w:cs="Calibri"/>
        </w:rPr>
        <w:t xml:space="preserve"> de </w:t>
      </w:r>
      <w:r w:rsidRPr="00DE5265" w:rsidR="00484A07">
        <w:rPr>
          <w:rFonts w:ascii="Calibri" w:hAnsi="Calibri" w:cs="Calibri"/>
          <w:highlight w:val="lightGray"/>
        </w:rPr>
        <w:t>(ano)</w:t>
      </w:r>
      <w:r w:rsidRPr="00DE5265" w:rsidR="00484A07">
        <w:rPr>
          <w:rFonts w:ascii="Calibri" w:hAnsi="Calibri" w:cs="Calibri"/>
        </w:rPr>
        <w:t xml:space="preserve"> a </w:t>
      </w:r>
      <w:r w:rsidRPr="00DE5265" w:rsidR="00484A07">
        <w:rPr>
          <w:rFonts w:ascii="Calibri" w:hAnsi="Calibri" w:cs="Calibri"/>
          <w:highlight w:val="lightGray"/>
        </w:rPr>
        <w:t>(dia)</w:t>
      </w:r>
      <w:r w:rsidRPr="00DE5265" w:rsidR="00484A07">
        <w:rPr>
          <w:rFonts w:ascii="Calibri" w:hAnsi="Calibri" w:cs="Calibri"/>
        </w:rPr>
        <w:t xml:space="preserve"> </w:t>
      </w:r>
      <w:r w:rsidR="00484A07">
        <w:rPr>
          <w:rFonts w:ascii="Calibri" w:hAnsi="Calibri" w:cs="Calibri"/>
        </w:rPr>
        <w:t xml:space="preserve">de </w:t>
      </w:r>
      <w:r w:rsidRPr="00DE5265" w:rsidR="00484A07">
        <w:rPr>
          <w:rFonts w:ascii="Calibri" w:hAnsi="Calibri" w:cs="Calibri"/>
          <w:highlight w:val="lightGray"/>
        </w:rPr>
        <w:t>(mês)</w:t>
      </w:r>
      <w:r w:rsidRPr="00DE5265" w:rsidR="00484A07">
        <w:rPr>
          <w:rFonts w:ascii="Calibri" w:hAnsi="Calibri" w:cs="Calibri"/>
        </w:rPr>
        <w:t xml:space="preserve"> de </w:t>
      </w:r>
      <w:r w:rsidRPr="00DE5265" w:rsidR="00484A07">
        <w:rPr>
          <w:rFonts w:ascii="Calibri" w:hAnsi="Calibri" w:cs="Calibri"/>
          <w:highlight w:val="lightGray"/>
        </w:rPr>
        <w:t>(ano),</w:t>
      </w:r>
      <w:r w:rsidRPr="00DE5265" w:rsidR="00484A07">
        <w:rPr>
          <w:rFonts w:ascii="Calibri" w:hAnsi="Calibri" w:cs="Calibri"/>
        </w:rPr>
        <w:t xml:space="preserve"> </w:t>
      </w:r>
      <w:r w:rsidR="00406554">
        <w:rPr>
          <w:rFonts w:ascii="Calibri" w:hAnsi="Calibri" w:cs="Calibri"/>
        </w:rPr>
        <w:t>com o objetivo de</w:t>
      </w:r>
      <w:r w:rsidRPr="00DE5265" w:rsidR="00484A07">
        <w:rPr>
          <w:rFonts w:ascii="Calibri" w:hAnsi="Calibri" w:cs="Calibri"/>
        </w:rPr>
        <w:t xml:space="preserve"> verificar se os resultados </w:t>
      </w:r>
      <w:r w:rsidR="00484A07">
        <w:rPr>
          <w:rFonts w:ascii="Calibri" w:hAnsi="Calibri" w:cs="Calibri"/>
        </w:rPr>
        <w:t>pactuados para o período</w:t>
      </w:r>
      <w:r w:rsidRPr="00DE5265" w:rsidR="00484A07">
        <w:rPr>
          <w:rFonts w:ascii="Calibri" w:hAnsi="Calibri" w:cs="Calibri"/>
        </w:rPr>
        <w:t xml:space="preserve"> </w:t>
      </w:r>
      <w:r w:rsidR="00484A07">
        <w:rPr>
          <w:rFonts w:ascii="Calibri" w:hAnsi="Calibri" w:cs="Calibri"/>
        </w:rPr>
        <w:t>foram</w:t>
      </w:r>
      <w:r w:rsidRPr="00DE5265" w:rsidR="00484A07">
        <w:rPr>
          <w:rFonts w:ascii="Calibri" w:hAnsi="Calibri" w:cs="Calibri"/>
        </w:rPr>
        <w:t xml:space="preserve"> alcançados.</w:t>
      </w:r>
      <w:r w:rsidRPr="00DE5265" w:rsidR="004E1CB4">
        <w:rPr>
          <w:rFonts w:ascii="Calibri" w:hAnsi="Calibri" w:cs="Calibri"/>
        </w:rPr>
        <w:t xml:space="preserve"> </w:t>
      </w:r>
    </w:p>
    <w:p xmlns:wp14="http://schemas.microsoft.com/office/word/2010/wordml" w:rsidR="00406554" w:rsidP="00406554" w:rsidRDefault="004E1CB4" w14:paraId="55DFEB4F" wp14:textId="77777777">
      <w:pPr>
        <w:spacing w:line="360" w:lineRule="auto"/>
        <w:ind w:firstLine="708"/>
        <w:jc w:val="both"/>
        <w:rPr>
          <w:rFonts w:ascii="Calibri" w:hAnsi="Calibri" w:cs="Calibri"/>
        </w:rPr>
      </w:pPr>
      <w:r w:rsidRPr="34290F72" w:rsidR="004E1CB4">
        <w:rPr>
          <w:rFonts w:ascii="Calibri" w:hAnsi="Calibri" w:cs="Calibri"/>
        </w:rPr>
        <w:t xml:space="preserve">Em </w:t>
      </w:r>
      <w:r w:rsidRPr="34290F72" w:rsidR="00053E74">
        <w:rPr>
          <w:rFonts w:ascii="Calibri" w:hAnsi="Calibri" w:cs="Calibri"/>
        </w:rPr>
        <w:t xml:space="preserve">atendimento </w:t>
      </w:r>
      <w:r w:rsidRPr="34290F72" w:rsidR="004E1CB4">
        <w:rPr>
          <w:rFonts w:ascii="Calibri" w:hAnsi="Calibri" w:cs="Calibri"/>
        </w:rPr>
        <w:t xml:space="preserve">ao </w:t>
      </w:r>
      <w:r w:rsidRPr="34290F72" w:rsidR="00DE536B">
        <w:rPr>
          <w:rFonts w:ascii="Calibri" w:hAnsi="Calibri" w:cs="Calibri"/>
        </w:rPr>
        <w:t xml:space="preserve">artigo </w:t>
      </w:r>
      <w:r w:rsidRPr="34290F72" w:rsidR="000E423D">
        <w:rPr>
          <w:rFonts w:ascii="Calibri" w:hAnsi="Calibri" w:cs="Calibri"/>
        </w:rPr>
        <w:t xml:space="preserve">32 da Lei </w:t>
      </w:r>
      <w:r w:rsidRPr="34290F72" w:rsidR="000E423D">
        <w:rPr>
          <w:rFonts w:ascii="Calibri" w:hAnsi="Calibri" w:cs="Calibri"/>
        </w:rPr>
        <w:t xml:space="preserve">Estadual nº 23.081, de 2018 e do artigo </w:t>
      </w:r>
      <w:r w:rsidRPr="34290F72" w:rsidR="00065B06">
        <w:rPr>
          <w:rFonts w:ascii="Calibri" w:hAnsi="Calibri" w:cs="Calibri"/>
        </w:rPr>
        <w:t>4</w:t>
      </w:r>
      <w:r w:rsidRPr="34290F72" w:rsidR="004E2ADA">
        <w:rPr>
          <w:rFonts w:ascii="Calibri" w:hAnsi="Calibri" w:cs="Calibri"/>
        </w:rPr>
        <w:t>9</w:t>
      </w:r>
      <w:r w:rsidRPr="34290F72" w:rsidR="00DE536B">
        <w:rPr>
          <w:rFonts w:ascii="Calibri" w:hAnsi="Calibri" w:cs="Calibri"/>
        </w:rPr>
        <w:t xml:space="preserve"> do Decreto </w:t>
      </w:r>
      <w:r w:rsidRPr="34290F72" w:rsidR="000E423D">
        <w:rPr>
          <w:rFonts w:ascii="Calibri" w:hAnsi="Calibri" w:cs="Calibri"/>
        </w:rPr>
        <w:t xml:space="preserve">Estadual </w:t>
      </w:r>
      <w:r w:rsidRPr="34290F72" w:rsidR="00DE536B">
        <w:rPr>
          <w:rFonts w:ascii="Calibri" w:hAnsi="Calibri" w:cs="Calibri"/>
        </w:rPr>
        <w:t xml:space="preserve">nº </w:t>
      </w:r>
      <w:r w:rsidRPr="34290F72" w:rsidR="00065B06">
        <w:rPr>
          <w:rFonts w:ascii="Calibri" w:hAnsi="Calibri" w:cs="Calibri"/>
        </w:rPr>
        <w:t>47.554</w:t>
      </w:r>
      <w:r w:rsidRPr="34290F72" w:rsidR="000E423D">
        <w:rPr>
          <w:rFonts w:ascii="Calibri" w:hAnsi="Calibri" w:cs="Calibri"/>
        </w:rPr>
        <w:t xml:space="preserve">, de </w:t>
      </w:r>
      <w:r w:rsidRPr="34290F72" w:rsidR="00065B06">
        <w:rPr>
          <w:rFonts w:ascii="Calibri" w:hAnsi="Calibri" w:cs="Calibri"/>
        </w:rPr>
        <w:t>2018</w:t>
      </w:r>
      <w:r w:rsidRPr="34290F72" w:rsidR="004E1CB4">
        <w:rPr>
          <w:rFonts w:ascii="Calibri" w:hAnsi="Calibri" w:cs="Calibri"/>
        </w:rPr>
        <w:t>, será apresentado</w:t>
      </w:r>
      <w:r w:rsidRPr="34290F72" w:rsidR="004E1CB4">
        <w:rPr>
          <w:rFonts w:ascii="Calibri" w:hAnsi="Calibri" w:cs="Calibri"/>
        </w:rPr>
        <w:t xml:space="preserve"> nes</w:t>
      </w:r>
      <w:r w:rsidRPr="34290F72" w:rsidR="00250784">
        <w:rPr>
          <w:rFonts w:ascii="Calibri" w:hAnsi="Calibri" w:cs="Calibri"/>
        </w:rPr>
        <w:t>t</w:t>
      </w:r>
      <w:r w:rsidRPr="34290F72" w:rsidR="004E1CB4">
        <w:rPr>
          <w:rFonts w:ascii="Calibri" w:hAnsi="Calibri" w:cs="Calibri"/>
        </w:rPr>
        <w:t xml:space="preserve">e relatório o comparativo entre as metas </w:t>
      </w:r>
      <w:r w:rsidRPr="34290F72" w:rsidR="00DE536B">
        <w:rPr>
          <w:rFonts w:ascii="Calibri" w:hAnsi="Calibri" w:cs="Calibri"/>
        </w:rPr>
        <w:t>propostas e resultados alcançado</w:t>
      </w:r>
      <w:r w:rsidRPr="34290F72" w:rsidR="00053E74">
        <w:rPr>
          <w:rFonts w:ascii="Calibri" w:hAnsi="Calibri" w:cs="Calibri"/>
        </w:rPr>
        <w:t>s</w:t>
      </w:r>
      <w:r w:rsidRPr="34290F72" w:rsidR="00DE536B">
        <w:rPr>
          <w:rFonts w:ascii="Calibri" w:hAnsi="Calibri" w:cs="Calibri"/>
        </w:rPr>
        <w:t>, acompanhado de</w:t>
      </w:r>
      <w:r w:rsidRPr="34290F72" w:rsidR="001914B1">
        <w:rPr>
          <w:rFonts w:ascii="Calibri" w:hAnsi="Calibri" w:cs="Calibri"/>
        </w:rPr>
        <w:t xml:space="preserve"> informações relevantes acerca da execução, de</w:t>
      </w:r>
      <w:r w:rsidRPr="34290F72" w:rsidR="008D0FB1">
        <w:rPr>
          <w:rFonts w:ascii="Calibri" w:hAnsi="Calibri" w:cs="Calibri"/>
        </w:rPr>
        <w:t xml:space="preserve"> </w:t>
      </w:r>
      <w:r w:rsidRPr="34290F72" w:rsidR="00DE536B">
        <w:rPr>
          <w:rFonts w:ascii="Calibri" w:hAnsi="Calibri" w:cs="Calibri"/>
        </w:rPr>
        <w:t xml:space="preserve">justificativas para todos os resultados não alcançados e </w:t>
      </w:r>
      <w:r w:rsidRPr="34290F72" w:rsidR="001914B1">
        <w:rPr>
          <w:rFonts w:ascii="Calibri" w:hAnsi="Calibri" w:cs="Calibri"/>
        </w:rPr>
        <w:t xml:space="preserve">de </w:t>
      </w:r>
      <w:r w:rsidRPr="34290F72" w:rsidR="00DE536B">
        <w:rPr>
          <w:rFonts w:ascii="Calibri" w:hAnsi="Calibri" w:cs="Calibri"/>
        </w:rPr>
        <w:t>propostas de ação para superação dos problemas</w:t>
      </w:r>
      <w:r w:rsidRPr="34290F72" w:rsidR="00DE536B">
        <w:rPr>
          <w:rFonts w:ascii="Calibri" w:hAnsi="Calibri" w:cs="Calibri"/>
        </w:rPr>
        <w:t xml:space="preserve"> enfrentados</w:t>
      </w:r>
      <w:r w:rsidRPr="34290F72" w:rsidR="004E1CB4">
        <w:rPr>
          <w:rFonts w:ascii="Calibri" w:hAnsi="Calibri" w:cs="Calibri"/>
        </w:rPr>
        <w:t xml:space="preserve"> na condução das atividades</w:t>
      </w:r>
      <w:r w:rsidRPr="34290F72" w:rsidR="00DE536B">
        <w:rPr>
          <w:rFonts w:ascii="Calibri" w:hAnsi="Calibri" w:cs="Calibri"/>
        </w:rPr>
        <w:t xml:space="preserve">. </w:t>
      </w:r>
      <w:r w:rsidRPr="34290F72" w:rsidR="00406554">
        <w:rPr>
          <w:rFonts w:ascii="Calibri" w:hAnsi="Calibri" w:cs="Calibri"/>
        </w:rPr>
        <w:t>Além das informaç</w:t>
      </w:r>
      <w:r w:rsidRPr="34290F72" w:rsidR="00F1389A">
        <w:rPr>
          <w:rFonts w:ascii="Calibri" w:hAnsi="Calibri" w:cs="Calibri"/>
        </w:rPr>
        <w:t>ões supra</w:t>
      </w:r>
      <w:r w:rsidRPr="34290F72" w:rsidR="00406554">
        <w:rPr>
          <w:rFonts w:ascii="Calibri" w:hAnsi="Calibri" w:cs="Calibri"/>
        </w:rPr>
        <w:t xml:space="preserve">citadas, </w:t>
      </w:r>
      <w:r w:rsidRPr="34290F72" w:rsidR="00C52B20">
        <w:rPr>
          <w:rFonts w:ascii="Calibri" w:hAnsi="Calibri" w:cs="Calibri"/>
        </w:rPr>
        <w:t xml:space="preserve">serão apresentadas três tabelas demonstrativas </w:t>
      </w:r>
      <w:r w:rsidRPr="34290F72" w:rsidR="002E10D7">
        <w:rPr>
          <w:rFonts w:ascii="Calibri" w:hAnsi="Calibri" w:cs="Calibri"/>
        </w:rPr>
        <w:t>das receitas e despesas executadas no período avaliatório, bem como sua análise.</w:t>
      </w:r>
    </w:p>
    <w:p xmlns:wp14="http://schemas.microsoft.com/office/word/2010/wordml" w:rsidR="00406554" w:rsidP="2A66F474" w:rsidRDefault="00406554" w14:paraId="5027B448" wp14:textId="19D8FAA1">
      <w:pPr>
        <w:spacing w:before="0" w:beforeAutospacing="off" w:after="0" w:afterAutospacing="off" w:line="360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pt-BR"/>
        </w:rPr>
        <w:pPrChange w:author="Vanessa Pereira dos Santos Garcia" w:date="2024-08-06T19:02:04.384Z">
          <w:pPr/>
        </w:pPrChange>
      </w:pPr>
      <w:r w:rsidRPr="2A66F474" w:rsidR="2E85B603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Além das informações supracitadas, será apresentada a demonstração das receitas e despesas executadas no período avaliatório, bem como sua análise. </w:t>
      </w:r>
    </w:p>
    <w:p xmlns:wp14="http://schemas.microsoft.com/office/word/2010/wordml" w:rsidR="00406554" w:rsidP="00D354D7" w:rsidRDefault="00406554" w14:paraId="29D6B04F" wp14:textId="77777777">
      <w:pPr>
        <w:spacing w:line="360" w:lineRule="auto"/>
      </w:pPr>
      <w:r w:rsidR="00406554">
        <w:rPr>
          <w:rFonts w:ascii="Calibri" w:hAnsi="Calibri" w:cs="Calibri"/>
        </w:rPr>
        <w:t xml:space="preserve"> </w:t>
      </w:r>
    </w:p>
    <w:p xmlns:wp14="http://schemas.microsoft.com/office/word/2010/wordml" w:rsidR="00067DEE" w:rsidP="00C86615" w:rsidRDefault="00067DEE" w14:paraId="4101652C" wp14:textId="77777777">
      <w:pPr>
        <w:spacing w:line="360" w:lineRule="auto"/>
        <w:jc w:val="both"/>
        <w:sectPr w:rsidR="00067DEE" w:rsidSect="007D7421">
          <w:footerReference w:type="even" r:id="rId10"/>
          <w:footerReference w:type="default" r:id="rId11"/>
          <w:pgSz w:w="11906" w:h="16838" w:orient="portrait"/>
          <w:pgMar w:top="1417" w:right="1701" w:bottom="1417" w:left="1701" w:header="708" w:footer="708" w:gutter="0"/>
          <w:cols w:space="708"/>
          <w:docGrid w:linePitch="360"/>
        </w:sectPr>
      </w:pPr>
    </w:p>
    <w:p xmlns:wp14="http://schemas.microsoft.com/office/word/2010/wordml" w:rsidRPr="0079177E" w:rsidR="00197057" w:rsidP="00DC4866" w:rsidRDefault="00197057" w14:paraId="0B69A2F5" wp14:textId="77777777">
      <w:pPr>
        <w:pStyle w:val="Ttulo"/>
        <w:rPr>
          <w:rFonts w:ascii="Calibri" w:hAnsi="Calibri" w:cs="Calibri"/>
          <w:sz w:val="24"/>
          <w:szCs w:val="24"/>
        </w:rPr>
      </w:pPr>
      <w:bookmarkStart w:name="_Toc318709284" w:id="1"/>
      <w:r w:rsidRPr="0079177E">
        <w:rPr>
          <w:rFonts w:ascii="Calibri" w:hAnsi="Calibri" w:cs="Calibri"/>
          <w:sz w:val="24"/>
          <w:szCs w:val="24"/>
        </w:rPr>
        <w:t>2 – COMPARATIVO ENTRE AS METAS PREVISTAS E REALIZADAS</w:t>
      </w:r>
      <w:bookmarkEnd w:id="1"/>
    </w:p>
    <w:p xmlns:wp14="http://schemas.microsoft.com/office/word/2010/wordml" w:rsidRPr="0079177E" w:rsidR="00067DEE" w:rsidP="0079177E" w:rsidRDefault="00067DEE" w14:paraId="22C9FFAF" wp14:textId="77777777">
      <w:pPr>
        <w:pStyle w:val="Ttulo"/>
        <w:rPr>
          <w:rFonts w:ascii="Calibri" w:hAnsi="Calibri" w:cs="Calibri"/>
          <w:sz w:val="24"/>
          <w:szCs w:val="24"/>
        </w:rPr>
      </w:pPr>
      <w:bookmarkStart w:name="_Toc318709285" w:id="2"/>
      <w:r w:rsidRPr="0079177E">
        <w:rPr>
          <w:rFonts w:ascii="Calibri" w:hAnsi="Calibri" w:cs="Calibri"/>
          <w:sz w:val="24"/>
          <w:szCs w:val="24"/>
        </w:rPr>
        <w:t>QUADRO 1 – COMPARATIVO ENTRE AS METAS PREVISTA</w:t>
      </w:r>
      <w:r w:rsidRPr="0079177E" w:rsidR="005D31C6">
        <w:rPr>
          <w:rFonts w:ascii="Calibri" w:hAnsi="Calibri" w:cs="Calibri"/>
          <w:sz w:val="24"/>
          <w:szCs w:val="24"/>
        </w:rPr>
        <w:t>S</w:t>
      </w:r>
      <w:r w:rsidRPr="0079177E">
        <w:rPr>
          <w:rFonts w:ascii="Calibri" w:hAnsi="Calibri" w:cs="Calibri"/>
          <w:sz w:val="24"/>
          <w:szCs w:val="24"/>
        </w:rPr>
        <w:t xml:space="preserve"> E REALIZADAS</w:t>
      </w:r>
      <w:r w:rsidR="00303375">
        <w:rPr>
          <w:rStyle w:val="Refdenotaderodap"/>
          <w:rFonts w:ascii="Calibri" w:hAnsi="Calibri" w:cs="Calibri"/>
          <w:sz w:val="24"/>
          <w:szCs w:val="24"/>
        </w:rPr>
        <w:footnoteReference w:id="1"/>
      </w:r>
      <w:r w:rsidRPr="0079177E">
        <w:rPr>
          <w:rFonts w:ascii="Calibri" w:hAnsi="Calibri" w:cs="Calibri"/>
          <w:sz w:val="24"/>
          <w:szCs w:val="24"/>
        </w:rPr>
        <w:t xml:space="preserve"> </w:t>
      </w:r>
      <w:bookmarkEnd w:id="2"/>
    </w:p>
    <w:tbl>
      <w:tblPr>
        <w:tblW w:w="139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2550"/>
        <w:gridCol w:w="425"/>
        <w:gridCol w:w="6237"/>
        <w:gridCol w:w="992"/>
        <w:gridCol w:w="1663"/>
        <w:gridCol w:w="1664"/>
      </w:tblGrid>
      <w:tr xmlns:wp14="http://schemas.microsoft.com/office/word/2010/wordml" w:rsidRPr="00084E7C" w:rsidR="0012343E" w:rsidTr="000E423D" w14:paraId="680BD48F" wp14:textId="77777777">
        <w:trPr>
          <w:cantSplit/>
          <w:trHeight w:val="416"/>
          <w:jc w:val="center"/>
        </w:trPr>
        <w:tc>
          <w:tcPr>
            <w:tcW w:w="29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611C14" w:rsidR="0012343E" w:rsidP="006246A2" w:rsidRDefault="0012343E" w14:paraId="2AF47377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Área Temática</w:t>
            </w:r>
          </w:p>
        </w:tc>
        <w:tc>
          <w:tcPr>
            <w:tcW w:w="66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611C14" w:rsidR="0012343E" w:rsidP="006246A2" w:rsidRDefault="0012343E" w14:paraId="602E67DE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Indicador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611C14" w:rsidR="0012343E" w:rsidP="006246A2" w:rsidRDefault="0012343E" w14:paraId="3A59BDCF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Peso (%)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611C14" w:rsidR="0012343E" w:rsidP="003358F8" w:rsidRDefault="0012343E" w14:paraId="108C449F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Metas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611C14" w:rsidR="0012343E" w:rsidP="003358F8" w:rsidRDefault="0012343E" w14:paraId="24AC79A7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Resultados</w:t>
            </w:r>
          </w:p>
        </w:tc>
      </w:tr>
      <w:tr xmlns:wp14="http://schemas.microsoft.com/office/word/2010/wordml" w:rsidRPr="00084E7C" w:rsidR="0012343E" w:rsidTr="000E423D" w14:paraId="56A40D77" wp14:textId="77777777">
        <w:trPr>
          <w:trHeight w:val="705"/>
          <w:jc w:val="center"/>
        </w:trPr>
        <w:tc>
          <w:tcPr>
            <w:tcW w:w="2934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11C14" w:rsidR="0012343E" w:rsidP="000E179C" w:rsidRDefault="0012343E" w14:paraId="4B99056E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11C14" w:rsidR="0012343E" w:rsidP="000E179C" w:rsidRDefault="0012343E" w14:paraId="1299C43A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11C14" w:rsidR="0012343E" w:rsidP="006246A2" w:rsidRDefault="0012343E" w14:paraId="4DDBEF00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611C14" w:rsidR="0012343E" w:rsidP="003358F8" w:rsidRDefault="0012343E" w14:paraId="6C205375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X°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eríodo </w:t>
            </w:r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valiatório</w:t>
            </w:r>
          </w:p>
          <w:p w:rsidRPr="00611C14" w:rsidR="0012343E" w:rsidP="003358F8" w:rsidRDefault="0012343E" w14:paraId="64181B50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dd/mm/aa a dd/mm/aa</w:t>
            </w:r>
          </w:p>
        </w:tc>
      </w:tr>
      <w:tr xmlns:wp14="http://schemas.microsoft.com/office/word/2010/wordml" w:rsidRPr="00084E7C" w:rsidR="0012343E" w:rsidTr="000E423D" w14:paraId="280B52BC" wp14:textId="77777777">
        <w:trPr>
          <w:cantSplit/>
          <w:trHeight w:val="723"/>
          <w:jc w:val="center"/>
        </w:trPr>
        <w:tc>
          <w:tcPr>
            <w:tcW w:w="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649841BE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4E7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3461D779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55D8B3B0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4E7C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3CF2D8B6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0FB78278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1FC39945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0562CB0E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Pr="00084E7C" w:rsidR="0012343E" w:rsidTr="000E423D" w14:paraId="39D7D509" wp14:textId="77777777">
        <w:trPr>
          <w:trHeight w:val="723"/>
          <w:jc w:val="center"/>
        </w:trPr>
        <w:tc>
          <w:tcPr>
            <w:tcW w:w="38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EA6B5B" w:rsidRDefault="0012343E" w14:paraId="34CE0A41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EA6B5B" w:rsidRDefault="0012343E" w14:paraId="62EBF3C5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219532A1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4E7C"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6D98A12B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2946DB82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5997CC1D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110FFD37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Pr="00084E7C" w:rsidR="0012343E" w:rsidTr="000E423D" w14:paraId="52860A0C" wp14:textId="77777777">
        <w:trPr>
          <w:trHeight w:val="723"/>
          <w:jc w:val="center"/>
        </w:trPr>
        <w:tc>
          <w:tcPr>
            <w:tcW w:w="38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EA6B5B" w:rsidRDefault="0012343E" w14:paraId="6B699379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EA6B5B" w:rsidRDefault="0012343E" w14:paraId="3FE9F23F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01E1A6E6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4E7C"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1F72F646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08CE6F91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61CDCEAD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6BB9E253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Pr="00084E7C" w:rsidR="0012343E" w:rsidTr="000E423D" w14:paraId="63508DCD" wp14:textId="77777777">
        <w:trPr>
          <w:trHeight w:val="723"/>
          <w:jc w:val="center"/>
        </w:trPr>
        <w:tc>
          <w:tcPr>
            <w:tcW w:w="38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EA6B5B" w:rsidRDefault="0012343E" w14:paraId="23DE523C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EA6B5B" w:rsidRDefault="0012343E" w14:paraId="52E56223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755D08FC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4E7C">
              <w:rPr>
                <w:rFonts w:ascii="Calibri" w:hAnsi="Calibri" w:cs="Calibri"/>
                <w:sz w:val="22"/>
                <w:szCs w:val="22"/>
              </w:rPr>
              <w:t>1.4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07547A01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5043CB0F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07459315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6537F28F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Pr="00084E7C" w:rsidR="0012343E" w:rsidTr="000E423D" w14:paraId="618635B3" wp14:textId="77777777">
        <w:trPr>
          <w:cantSplit/>
          <w:trHeight w:val="723"/>
          <w:jc w:val="center"/>
        </w:trPr>
        <w:tc>
          <w:tcPr>
            <w:tcW w:w="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18F999B5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4E7C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25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6DFB9E20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4E6CBBE6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4E7C">
              <w:rPr>
                <w:rFonts w:ascii="Calibri" w:hAnsi="Calibri" w:cs="Calibri"/>
                <w:bCs/>
                <w:sz w:val="22"/>
                <w:szCs w:val="22"/>
              </w:rPr>
              <w:t>2.1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70DF9E56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44E871BC" wp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144A5D23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738610EB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Pr="00084E7C" w:rsidR="0012343E" w:rsidTr="000E423D" w14:paraId="24672A24" wp14:textId="77777777">
        <w:trPr>
          <w:trHeight w:val="723"/>
          <w:jc w:val="center"/>
        </w:trPr>
        <w:tc>
          <w:tcPr>
            <w:tcW w:w="38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EA6B5B" w:rsidRDefault="0012343E" w14:paraId="637805D2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EA6B5B" w:rsidRDefault="0012343E" w14:paraId="463F29E8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6A3C6CB2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4E7C">
              <w:rPr>
                <w:rFonts w:ascii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3B7B4B86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3A0FF5F2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5630AD66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61829076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R="00067DEE" w:rsidP="00C86615" w:rsidRDefault="00067DEE" w14:paraId="2BA226A1" wp14:textId="77777777">
      <w:pPr>
        <w:spacing w:line="360" w:lineRule="auto"/>
        <w:jc w:val="both"/>
        <w:sectPr w:rsidR="00067DEE" w:rsidSect="0019705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xmlns:wp14="http://schemas.microsoft.com/office/word/2010/wordml" w:rsidR="003A7957" w:rsidP="004A082A" w:rsidRDefault="00CA5F39" w14:paraId="5D8EB4B4" wp14:textId="77777777">
      <w:pPr>
        <w:pStyle w:val="Ttulo"/>
        <w:jc w:val="left"/>
        <w:rPr>
          <w:rFonts w:ascii="Calibri" w:hAnsi="Calibri" w:cs="Calibri"/>
          <w:sz w:val="24"/>
          <w:szCs w:val="24"/>
        </w:rPr>
      </w:pPr>
      <w:bookmarkStart w:name="_Toc318709286" w:id="3"/>
      <w:r w:rsidRPr="005E213C">
        <w:rPr>
          <w:rFonts w:ascii="Calibri" w:hAnsi="Calibri" w:cs="Calibri"/>
          <w:sz w:val="24"/>
          <w:szCs w:val="24"/>
        </w:rPr>
        <w:t>2.1 – Detalhamento do</w:t>
      </w:r>
      <w:r w:rsidRPr="005E213C" w:rsidR="005E213C">
        <w:rPr>
          <w:rFonts w:ascii="Calibri" w:hAnsi="Calibri" w:cs="Calibri"/>
          <w:sz w:val="24"/>
          <w:szCs w:val="24"/>
        </w:rPr>
        <w:t>s</w:t>
      </w:r>
      <w:r w:rsidRPr="005E213C">
        <w:rPr>
          <w:rFonts w:ascii="Calibri" w:hAnsi="Calibri" w:cs="Calibri"/>
          <w:sz w:val="24"/>
          <w:szCs w:val="24"/>
        </w:rPr>
        <w:t xml:space="preserve"> resultado</w:t>
      </w:r>
      <w:r w:rsidRPr="005E213C" w:rsidR="005E213C">
        <w:rPr>
          <w:rFonts w:ascii="Calibri" w:hAnsi="Calibri" w:cs="Calibri"/>
          <w:sz w:val="24"/>
          <w:szCs w:val="24"/>
        </w:rPr>
        <w:t>s</w:t>
      </w:r>
      <w:r w:rsidRPr="005E213C">
        <w:rPr>
          <w:rFonts w:ascii="Calibri" w:hAnsi="Calibri" w:cs="Calibri"/>
          <w:sz w:val="24"/>
          <w:szCs w:val="24"/>
        </w:rPr>
        <w:t xml:space="preserve"> alcançado</w:t>
      </w:r>
      <w:r w:rsidRPr="005E213C" w:rsidR="005E213C">
        <w:rPr>
          <w:rFonts w:ascii="Calibri" w:hAnsi="Calibri" w:cs="Calibri"/>
          <w:sz w:val="24"/>
          <w:szCs w:val="24"/>
        </w:rPr>
        <w:t>s</w:t>
      </w:r>
      <w:r w:rsidRPr="005E213C" w:rsidR="003A7957">
        <w:rPr>
          <w:rFonts w:ascii="Calibri" w:hAnsi="Calibri" w:cs="Calibri"/>
          <w:sz w:val="24"/>
          <w:szCs w:val="24"/>
        </w:rPr>
        <w:t>:</w:t>
      </w:r>
      <w:bookmarkEnd w:id="3"/>
    </w:p>
    <w:p xmlns:wp14="http://schemas.microsoft.com/office/word/2010/wordml" w:rsidRPr="004E2ADA" w:rsidR="00837706" w:rsidP="00837706" w:rsidRDefault="00837706" w14:paraId="17AD93B2" wp14:textId="77777777">
      <w:pPr>
        <w:rPr>
          <w:rFonts w:ascii="Calibri" w:hAnsi="Calibri"/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96"/>
        <w:gridCol w:w="6708"/>
      </w:tblGrid>
      <w:tr xmlns:wp14="http://schemas.microsoft.com/office/word/2010/wordml" w:rsidRPr="004E2ADA" w:rsidR="00837706" w:rsidTr="002B2F1E" w14:paraId="369790BD" wp14:textId="77777777">
        <w:tc>
          <w:tcPr>
            <w:tcW w:w="1809" w:type="dxa"/>
            <w:shd w:val="clear" w:color="auto" w:fill="BFBFBF"/>
          </w:tcPr>
          <w:p w:rsidRPr="004E2ADA" w:rsidR="00837706" w:rsidP="002B2F1E" w:rsidRDefault="00837706" w14:paraId="1B1658D4" wp14:textId="77777777">
            <w:pPr>
              <w:jc w:val="right"/>
              <w:rPr>
                <w:rFonts w:ascii="Calibri" w:hAnsi="Calibri"/>
                <w:b/>
                <w:sz w:val="22"/>
                <w:szCs w:val="22"/>
                <w:lang w:eastAsia="x-none"/>
              </w:rPr>
            </w:pPr>
            <w:r w:rsidRPr="004E2ADA">
              <w:rPr>
                <w:rFonts w:ascii="Calibri" w:hAnsi="Calibri"/>
                <w:b/>
                <w:sz w:val="22"/>
                <w:szCs w:val="22"/>
                <w:lang w:eastAsia="x-none"/>
              </w:rPr>
              <w:t>Área Temática</w:t>
            </w:r>
          </w:p>
        </w:tc>
        <w:tc>
          <w:tcPr>
            <w:tcW w:w="6835" w:type="dxa"/>
            <w:shd w:val="clear" w:color="auto" w:fill="auto"/>
          </w:tcPr>
          <w:p w:rsidRPr="004E2ADA" w:rsidR="00837706" w:rsidP="00837706" w:rsidRDefault="00837706" w14:paraId="0DE4B5B7" wp14:textId="77777777">
            <w:pPr>
              <w:rPr>
                <w:rFonts w:ascii="Calibri" w:hAnsi="Calibri"/>
                <w:sz w:val="22"/>
                <w:szCs w:val="22"/>
                <w:lang w:val="x-none" w:eastAsia="x-none"/>
              </w:rPr>
            </w:pPr>
          </w:p>
        </w:tc>
      </w:tr>
      <w:tr xmlns:wp14="http://schemas.microsoft.com/office/word/2010/wordml" w:rsidRPr="004E2ADA" w:rsidR="00837706" w:rsidTr="002B2F1E" w14:paraId="125BF237" wp14:textId="77777777">
        <w:tc>
          <w:tcPr>
            <w:tcW w:w="1809" w:type="dxa"/>
            <w:shd w:val="clear" w:color="auto" w:fill="BFBFBF"/>
          </w:tcPr>
          <w:p w:rsidRPr="004E2ADA" w:rsidR="00837706" w:rsidP="002B2F1E" w:rsidRDefault="00837706" w14:paraId="205F226D" wp14:textId="77777777">
            <w:pPr>
              <w:jc w:val="right"/>
              <w:rPr>
                <w:rFonts w:ascii="Calibri" w:hAnsi="Calibri"/>
                <w:b/>
                <w:sz w:val="22"/>
                <w:szCs w:val="22"/>
                <w:lang w:eastAsia="x-none"/>
              </w:rPr>
            </w:pPr>
            <w:r w:rsidRPr="004E2ADA">
              <w:rPr>
                <w:rFonts w:ascii="Calibri" w:hAnsi="Calibri"/>
                <w:b/>
                <w:sz w:val="22"/>
                <w:szCs w:val="22"/>
                <w:lang w:eastAsia="x-none"/>
              </w:rPr>
              <w:t>Indicador</w:t>
            </w:r>
          </w:p>
        </w:tc>
        <w:tc>
          <w:tcPr>
            <w:tcW w:w="6835" w:type="dxa"/>
            <w:shd w:val="clear" w:color="auto" w:fill="auto"/>
          </w:tcPr>
          <w:p w:rsidRPr="004E2ADA" w:rsidR="00837706" w:rsidP="00837706" w:rsidRDefault="00837706" w14:paraId="66204FF1" wp14:textId="77777777">
            <w:pPr>
              <w:rPr>
                <w:rFonts w:ascii="Calibri" w:hAnsi="Calibri"/>
                <w:sz w:val="22"/>
                <w:szCs w:val="22"/>
                <w:lang w:val="x-none" w:eastAsia="x-none"/>
              </w:rPr>
            </w:pPr>
          </w:p>
        </w:tc>
      </w:tr>
      <w:tr xmlns:wp14="http://schemas.microsoft.com/office/word/2010/wordml" w:rsidRPr="004E2ADA" w:rsidR="00837706" w:rsidTr="002B2F1E" w14:paraId="65EAF75E" wp14:textId="77777777">
        <w:tc>
          <w:tcPr>
            <w:tcW w:w="1809" w:type="dxa"/>
            <w:shd w:val="clear" w:color="auto" w:fill="BFBFBF"/>
          </w:tcPr>
          <w:p w:rsidRPr="004E2ADA" w:rsidR="00837706" w:rsidP="002B2F1E" w:rsidRDefault="00837706" w14:paraId="2BABF5B4" wp14:textId="77777777">
            <w:pPr>
              <w:jc w:val="right"/>
              <w:rPr>
                <w:rFonts w:ascii="Calibri" w:hAnsi="Calibri"/>
                <w:b/>
                <w:sz w:val="22"/>
                <w:szCs w:val="22"/>
                <w:lang w:eastAsia="x-none"/>
              </w:rPr>
            </w:pPr>
            <w:r w:rsidRPr="004E2ADA">
              <w:rPr>
                <w:rFonts w:ascii="Calibri" w:hAnsi="Calibri"/>
                <w:b/>
                <w:sz w:val="22"/>
                <w:szCs w:val="22"/>
                <w:lang w:eastAsia="x-none"/>
              </w:rPr>
              <w:t>Meta</w:t>
            </w:r>
          </w:p>
        </w:tc>
        <w:tc>
          <w:tcPr>
            <w:tcW w:w="6835" w:type="dxa"/>
            <w:shd w:val="clear" w:color="auto" w:fill="auto"/>
          </w:tcPr>
          <w:p w:rsidRPr="004E2ADA" w:rsidR="00837706" w:rsidP="00837706" w:rsidRDefault="00837706" w14:paraId="2DBF0D7D" wp14:textId="77777777">
            <w:pPr>
              <w:rPr>
                <w:rFonts w:ascii="Calibri" w:hAnsi="Calibri"/>
                <w:sz w:val="22"/>
                <w:szCs w:val="22"/>
                <w:lang w:val="x-none" w:eastAsia="x-none"/>
              </w:rPr>
            </w:pPr>
          </w:p>
        </w:tc>
      </w:tr>
      <w:tr xmlns:wp14="http://schemas.microsoft.com/office/word/2010/wordml" w:rsidRPr="004E2ADA" w:rsidR="00837706" w:rsidTr="002B2F1E" w14:paraId="2EA4B71C" wp14:textId="77777777">
        <w:tc>
          <w:tcPr>
            <w:tcW w:w="1809" w:type="dxa"/>
            <w:shd w:val="clear" w:color="auto" w:fill="BFBFBF"/>
          </w:tcPr>
          <w:p w:rsidRPr="004E2ADA" w:rsidR="00837706" w:rsidP="002B2F1E" w:rsidRDefault="00837706" w14:paraId="0203EAD4" wp14:textId="77777777">
            <w:pPr>
              <w:jc w:val="right"/>
              <w:rPr>
                <w:rFonts w:ascii="Calibri" w:hAnsi="Calibri"/>
                <w:b/>
                <w:sz w:val="22"/>
                <w:szCs w:val="22"/>
                <w:lang w:eastAsia="x-none"/>
              </w:rPr>
            </w:pPr>
            <w:r w:rsidRPr="004E2ADA">
              <w:rPr>
                <w:rFonts w:ascii="Calibri" w:hAnsi="Calibri"/>
                <w:b/>
                <w:sz w:val="22"/>
                <w:szCs w:val="22"/>
                <w:lang w:eastAsia="x-none"/>
              </w:rPr>
              <w:t>Resultado</w:t>
            </w:r>
          </w:p>
        </w:tc>
        <w:tc>
          <w:tcPr>
            <w:tcW w:w="6835" w:type="dxa"/>
            <w:shd w:val="clear" w:color="auto" w:fill="auto"/>
          </w:tcPr>
          <w:p w:rsidRPr="004E2ADA" w:rsidR="00837706" w:rsidP="00837706" w:rsidRDefault="00837706" w14:paraId="6B62F1B3" wp14:textId="77777777">
            <w:pPr>
              <w:rPr>
                <w:rFonts w:ascii="Calibri" w:hAnsi="Calibri"/>
                <w:sz w:val="22"/>
                <w:szCs w:val="22"/>
                <w:lang w:val="x-none" w:eastAsia="x-none"/>
              </w:rPr>
            </w:pPr>
          </w:p>
        </w:tc>
      </w:tr>
    </w:tbl>
    <w:p xmlns:wp14="http://schemas.microsoft.com/office/word/2010/wordml" w:rsidRPr="004E2ADA" w:rsidR="00837706" w:rsidP="00837706" w:rsidRDefault="00837706" w14:paraId="02F2C34E" wp14:textId="77777777">
      <w:pPr>
        <w:rPr>
          <w:rFonts w:ascii="Calibri" w:hAnsi="Calibri"/>
          <w:sz w:val="22"/>
          <w:szCs w:val="22"/>
          <w:lang w:val="x-none" w:eastAsia="x-none"/>
        </w:rPr>
      </w:pPr>
    </w:p>
    <w:p xmlns:wp14="http://schemas.microsoft.com/office/word/2010/wordml" w:rsidRPr="00BE66CA" w:rsidR="004E2ADA" w:rsidP="004E2ADA" w:rsidRDefault="004E2ADA" w14:paraId="1B2CB74C" wp14:textId="77777777">
      <w:pPr>
        <w:jc w:val="both"/>
        <w:rPr>
          <w:rFonts w:ascii="Calibri" w:hAnsi="Calibri"/>
          <w:i/>
          <w:highlight w:val="lightGray"/>
          <w:lang w:eastAsia="x-none"/>
        </w:rPr>
      </w:pPr>
      <w:r w:rsidRPr="00BE66CA">
        <w:rPr>
          <w:rFonts w:ascii="Calibri" w:hAnsi="Calibri"/>
          <w:i/>
          <w:highlight w:val="lightGray"/>
          <w:lang w:eastAsia="x-none"/>
        </w:rPr>
        <w:t>Deverá constar no Relatório um campo deste para cada indicador que tenha meta prevista no período avaliatório referente.</w:t>
      </w:r>
    </w:p>
    <w:p xmlns:wp14="http://schemas.microsoft.com/office/word/2010/wordml" w:rsidRPr="00BE66CA" w:rsidR="004E2ADA" w:rsidP="004E2ADA" w:rsidRDefault="004E2ADA" w14:paraId="680A4E5D" wp14:textId="77777777">
      <w:pPr>
        <w:jc w:val="both"/>
        <w:rPr>
          <w:rFonts w:ascii="Calibri" w:hAnsi="Calibri"/>
          <w:i/>
          <w:highlight w:val="lightGray"/>
          <w:lang w:eastAsia="x-none"/>
        </w:rPr>
      </w:pPr>
    </w:p>
    <w:p xmlns:wp14="http://schemas.microsoft.com/office/word/2010/wordml" w:rsidRPr="00BE66CA" w:rsidR="004E037C" w:rsidP="004E2ADA" w:rsidRDefault="004E2ADA" w14:paraId="4B3AE849" wp14:textId="77777777">
      <w:pPr>
        <w:jc w:val="both"/>
        <w:rPr>
          <w:rFonts w:ascii="Calibri" w:hAnsi="Calibri"/>
          <w:i/>
          <w:highlight w:val="lightGray"/>
          <w:lang w:eastAsia="x-none"/>
        </w:rPr>
      </w:pPr>
      <w:r w:rsidRPr="00BE66CA">
        <w:rPr>
          <w:rFonts w:ascii="Calibri" w:hAnsi="Calibri"/>
          <w:i/>
          <w:highlight w:val="lightGray"/>
          <w:lang w:eastAsia="x-none"/>
        </w:rPr>
        <w:t>Neste campo deverão ser inseridas as informações relevantes acerca da execução.</w:t>
      </w:r>
    </w:p>
    <w:p xmlns:wp14="http://schemas.microsoft.com/office/word/2010/wordml" w:rsidRPr="00BE66CA" w:rsidR="004E2ADA" w:rsidP="004E2ADA" w:rsidRDefault="004E2ADA" w14:paraId="334C3771" wp14:textId="77777777">
      <w:pPr>
        <w:jc w:val="both"/>
        <w:rPr>
          <w:rFonts w:ascii="Calibri" w:hAnsi="Calibri"/>
          <w:i/>
          <w:highlight w:val="lightGray"/>
        </w:rPr>
      </w:pPr>
      <w:r w:rsidRPr="00BE66CA">
        <w:rPr>
          <w:rFonts w:ascii="Calibri" w:hAnsi="Calibri"/>
          <w:i/>
          <w:highlight w:val="lightGray"/>
        </w:rPr>
        <w:t xml:space="preserve">Ex.: Como se deu a execução deste indicador? </w:t>
      </w:r>
    </w:p>
    <w:p xmlns:wp14="http://schemas.microsoft.com/office/word/2010/wordml" w:rsidR="004E2ADA" w:rsidP="004E2ADA" w:rsidRDefault="004E2ADA" w14:paraId="03EBE3FE" wp14:textId="77777777">
      <w:pPr>
        <w:jc w:val="both"/>
        <w:rPr>
          <w:rFonts w:ascii="Calibri" w:hAnsi="Calibri"/>
          <w:i/>
        </w:rPr>
      </w:pPr>
      <w:r w:rsidRPr="00BE66CA">
        <w:rPr>
          <w:rFonts w:ascii="Calibri" w:hAnsi="Calibri"/>
          <w:i/>
          <w:highlight w:val="lightGray"/>
        </w:rPr>
        <w:t xml:space="preserve">A </w:t>
      </w:r>
      <w:r>
        <w:rPr>
          <w:rFonts w:ascii="Calibri" w:hAnsi="Calibri"/>
          <w:i/>
          <w:highlight w:val="lightGray"/>
        </w:rPr>
        <w:t>Comissão Supervisora</w:t>
      </w:r>
      <w:r w:rsidRPr="00BE66CA">
        <w:rPr>
          <w:rFonts w:ascii="Calibri" w:hAnsi="Calibri"/>
          <w:i/>
          <w:highlight w:val="lightGray"/>
        </w:rPr>
        <w:t xml:space="preserve"> pode </w:t>
      </w:r>
      <w:r>
        <w:rPr>
          <w:rFonts w:ascii="Calibri" w:hAnsi="Calibri"/>
          <w:i/>
          <w:highlight w:val="lightGray"/>
        </w:rPr>
        <w:t xml:space="preserve">orientar </w:t>
      </w:r>
      <w:r w:rsidRPr="00BE66CA">
        <w:rPr>
          <w:rFonts w:ascii="Calibri" w:hAnsi="Calibri"/>
          <w:i/>
          <w:highlight w:val="lightGray"/>
        </w:rPr>
        <w:t>sua resposta pelas seguintes perguntas: quais fatores auxiliaram ou dificultaram o cumprimento ou o não cumprimento da meta? Quais decisões, ações e atividades foram realizadas durante a execução? Quais recursos físicos, financeiros e de pessoal foram utilizados? Qual a expectativa de execução desse indicador para os próximos períodos?</w:t>
      </w:r>
      <w:r w:rsidRPr="005F3D6B">
        <w:rPr>
          <w:rFonts w:ascii="Calibri" w:hAnsi="Calibri"/>
          <w:i/>
        </w:rPr>
        <w:t xml:space="preserve"> </w:t>
      </w:r>
    </w:p>
    <w:p xmlns:wp14="http://schemas.microsoft.com/office/word/2010/wordml" w:rsidR="00CF2575" w:rsidP="004E2ADA" w:rsidRDefault="00CF2575" w14:paraId="19219836" wp14:textId="77777777">
      <w:pPr>
        <w:jc w:val="both"/>
        <w:rPr>
          <w:rFonts w:ascii="Calibri" w:hAnsi="Calibri"/>
          <w:i/>
        </w:rPr>
      </w:pPr>
    </w:p>
    <w:p xmlns:wp14="http://schemas.microsoft.com/office/word/2010/wordml" w:rsidRPr="004E037C" w:rsidR="00CF2575" w:rsidP="00CF2575" w:rsidRDefault="004E037C" w14:paraId="608FA4AD" wp14:textId="77777777">
      <w:pPr>
        <w:jc w:val="both"/>
        <w:rPr>
          <w:rFonts w:ascii="Calibri" w:hAnsi="Calibri"/>
          <w:i/>
          <w:highlight w:val="lightGray"/>
        </w:rPr>
      </w:pPr>
      <w:r w:rsidRPr="004E037C">
        <w:rPr>
          <w:rFonts w:ascii="Calibri" w:hAnsi="Calibri"/>
          <w:i/>
          <w:highlight w:val="lightGray"/>
        </w:rPr>
        <w:t xml:space="preserve">Caso a Oscip solicite a desconsideração de </w:t>
      </w:r>
      <w:r>
        <w:rPr>
          <w:rFonts w:ascii="Calibri" w:hAnsi="Calibri"/>
          <w:i/>
          <w:highlight w:val="lightGray"/>
        </w:rPr>
        <w:t>indicadores</w:t>
      </w:r>
      <w:r w:rsidRPr="004E037C">
        <w:rPr>
          <w:rFonts w:ascii="Calibri" w:hAnsi="Calibri"/>
          <w:i/>
          <w:highlight w:val="lightGray"/>
        </w:rPr>
        <w:t xml:space="preserve"> no Relatório Gerencial, </w:t>
      </w:r>
      <w:r w:rsidRPr="004E037C" w:rsidR="00CF2575">
        <w:rPr>
          <w:rFonts w:ascii="Calibri" w:hAnsi="Calibri"/>
          <w:i/>
          <w:highlight w:val="lightGray"/>
        </w:rPr>
        <w:t xml:space="preserve">os </w:t>
      </w:r>
      <w:r w:rsidR="00CF2575">
        <w:rPr>
          <w:rFonts w:ascii="Calibri" w:hAnsi="Calibri"/>
          <w:i/>
          <w:highlight w:val="lightGray"/>
        </w:rPr>
        <w:t xml:space="preserve">pleitos e motivos citados </w:t>
      </w:r>
      <w:r w:rsidRPr="004E037C" w:rsidR="00CF2575">
        <w:rPr>
          <w:rFonts w:ascii="Calibri" w:hAnsi="Calibri"/>
          <w:i/>
          <w:highlight w:val="lightGray"/>
        </w:rPr>
        <w:t>devem ser</w:t>
      </w:r>
      <w:r w:rsidR="00CF2575">
        <w:rPr>
          <w:rFonts w:ascii="Calibri" w:hAnsi="Calibri"/>
          <w:i/>
          <w:highlight w:val="lightGray"/>
        </w:rPr>
        <w:t xml:space="preserve"> apresentados explicitamente no Relatório de Monitoramento.</w:t>
      </w:r>
    </w:p>
    <w:p xmlns:wp14="http://schemas.microsoft.com/office/word/2010/wordml" w:rsidRPr="005F3D6B" w:rsidR="004E037C" w:rsidP="004E2ADA" w:rsidRDefault="004E037C" w14:paraId="296FEF7D" wp14:textId="77777777">
      <w:pPr>
        <w:jc w:val="both"/>
        <w:rPr>
          <w:rFonts w:ascii="Calibri" w:hAnsi="Calibri"/>
          <w:i/>
        </w:rPr>
      </w:pPr>
    </w:p>
    <w:p xmlns:wp14="http://schemas.microsoft.com/office/word/2010/wordml" w:rsidRPr="004E2ADA" w:rsidR="004A082A" w:rsidP="004E2ADA" w:rsidRDefault="00F0251E" w14:paraId="0A6959E7" wp14:textId="77777777">
      <w:pPr>
        <w:jc w:val="both"/>
        <w:rPr>
          <w:rFonts w:ascii="Calibri" w:hAnsi="Calibri"/>
          <w:szCs w:val="22"/>
        </w:rPr>
      </w:pPr>
      <w:r w:rsidRPr="004E2ADA">
        <w:rPr>
          <w:rFonts w:ascii="Calibri" w:hAnsi="Calibri"/>
          <w:szCs w:val="22"/>
        </w:rPr>
        <w:t xml:space="preserve"> </w:t>
      </w:r>
    </w:p>
    <w:p xmlns:wp14="http://schemas.microsoft.com/office/word/2010/wordml" w:rsidRPr="004E2ADA" w:rsidR="00065B06" w:rsidP="004A082A" w:rsidRDefault="00065B06" w14:paraId="7194DBDC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6F6049" w:rsidP="00482990" w:rsidRDefault="006F6049" w14:paraId="769D0D3C" wp14:textId="77777777">
      <w:pPr>
        <w:spacing w:line="360" w:lineRule="auto"/>
      </w:pPr>
    </w:p>
    <w:p xmlns:wp14="http://schemas.microsoft.com/office/word/2010/wordml" w:rsidR="00FA284E" w:rsidP="00482990" w:rsidRDefault="00FA284E" w14:paraId="54CD245A" wp14:textId="77777777">
      <w:pPr>
        <w:spacing w:line="360" w:lineRule="auto"/>
        <w:sectPr w:rsidR="00FA284E" w:rsidSect="00171732">
          <w:pgSz w:w="11906" w:h="16838" w:orient="portrait"/>
          <w:pgMar w:top="1417" w:right="1701" w:bottom="1417" w:left="1701" w:header="708" w:footer="708" w:gutter="0"/>
          <w:cols w:space="708"/>
          <w:docGrid w:linePitch="360"/>
        </w:sectPr>
      </w:pPr>
    </w:p>
    <w:p xmlns:wp14="http://schemas.microsoft.com/office/word/2010/wordml" w:rsidR="00100B1D" w:rsidP="004A082A" w:rsidRDefault="00D657A0" w14:paraId="06160074" wp14:textId="77777777">
      <w:pPr>
        <w:pStyle w:val="Ttulo"/>
        <w:jc w:val="left"/>
        <w:rPr>
          <w:rFonts w:ascii="Calibri" w:hAnsi="Calibri" w:cs="Calibri"/>
          <w:sz w:val="24"/>
          <w:szCs w:val="24"/>
          <w:lang w:val="pt-BR"/>
        </w:rPr>
      </w:pPr>
      <w:bookmarkStart w:name="_Toc318709288" w:id="4"/>
      <w:r w:rsidRPr="0079177E">
        <w:rPr>
          <w:rFonts w:ascii="Calibri" w:hAnsi="Calibri" w:cs="Calibri"/>
          <w:sz w:val="24"/>
          <w:szCs w:val="24"/>
        </w:rPr>
        <w:t xml:space="preserve">3 – COMPARATIVO ENTRE </w:t>
      </w:r>
      <w:r w:rsidR="00F85427">
        <w:rPr>
          <w:rFonts w:ascii="Calibri" w:hAnsi="Calibri" w:cs="Calibri"/>
          <w:sz w:val="24"/>
          <w:szCs w:val="24"/>
        </w:rPr>
        <w:t>O</w:t>
      </w:r>
      <w:r w:rsidRPr="0079177E">
        <w:rPr>
          <w:rFonts w:ascii="Calibri" w:hAnsi="Calibri" w:cs="Calibri"/>
          <w:sz w:val="24"/>
          <w:szCs w:val="24"/>
        </w:rPr>
        <w:t xml:space="preserve">S </w:t>
      </w:r>
      <w:r w:rsidR="00F85427">
        <w:rPr>
          <w:rFonts w:ascii="Calibri" w:hAnsi="Calibri" w:cs="Calibri"/>
          <w:sz w:val="24"/>
          <w:szCs w:val="24"/>
        </w:rPr>
        <w:t>PRODUTOS</w:t>
      </w:r>
      <w:r w:rsidRPr="0079177E">
        <w:rPr>
          <w:rFonts w:ascii="Calibri" w:hAnsi="Calibri" w:cs="Calibri"/>
          <w:sz w:val="24"/>
          <w:szCs w:val="24"/>
        </w:rPr>
        <w:t xml:space="preserve"> </w:t>
      </w:r>
      <w:r w:rsidRPr="0079177E" w:rsidR="0018457C">
        <w:rPr>
          <w:rFonts w:ascii="Calibri" w:hAnsi="Calibri" w:cs="Calibri"/>
          <w:sz w:val="24"/>
          <w:szCs w:val="24"/>
        </w:rPr>
        <w:t>PREVIST</w:t>
      </w:r>
      <w:r w:rsidR="00F85427">
        <w:rPr>
          <w:rFonts w:ascii="Calibri" w:hAnsi="Calibri" w:cs="Calibri"/>
          <w:sz w:val="24"/>
          <w:szCs w:val="24"/>
        </w:rPr>
        <w:t>O</w:t>
      </w:r>
      <w:r w:rsidRPr="0079177E" w:rsidR="0018457C">
        <w:rPr>
          <w:rFonts w:ascii="Calibri" w:hAnsi="Calibri" w:cs="Calibri"/>
          <w:sz w:val="24"/>
          <w:szCs w:val="24"/>
        </w:rPr>
        <w:t>S E REALIZAD</w:t>
      </w:r>
      <w:r w:rsidR="00F85427">
        <w:rPr>
          <w:rFonts w:ascii="Calibri" w:hAnsi="Calibri" w:cs="Calibri"/>
          <w:sz w:val="24"/>
          <w:szCs w:val="24"/>
        </w:rPr>
        <w:t>O</w:t>
      </w:r>
      <w:r w:rsidRPr="0079177E" w:rsidR="0018457C">
        <w:rPr>
          <w:rFonts w:ascii="Calibri" w:hAnsi="Calibri" w:cs="Calibri"/>
          <w:sz w:val="24"/>
          <w:szCs w:val="24"/>
        </w:rPr>
        <w:t>S</w:t>
      </w:r>
      <w:bookmarkEnd w:id="4"/>
    </w:p>
    <w:p xmlns:wp14="http://schemas.microsoft.com/office/word/2010/wordml" w:rsidRPr="00140722" w:rsidR="00140722" w:rsidP="00140722" w:rsidRDefault="00140722" w14:paraId="1231BE67" wp14:textId="77777777">
      <w:pPr>
        <w:rPr>
          <w:lang w:eastAsia="x-none"/>
        </w:rPr>
      </w:pPr>
    </w:p>
    <w:p xmlns:wp14="http://schemas.microsoft.com/office/word/2010/wordml" w:rsidRPr="0079177E" w:rsidR="00FE585C" w:rsidP="0079177E" w:rsidRDefault="00FE585C" w14:paraId="6ACBC0FA" wp14:textId="77777777">
      <w:pPr>
        <w:pStyle w:val="Ttulo"/>
        <w:rPr>
          <w:rFonts w:ascii="Calibri" w:hAnsi="Calibri" w:cs="Calibri"/>
          <w:sz w:val="24"/>
          <w:szCs w:val="24"/>
        </w:rPr>
      </w:pPr>
      <w:bookmarkStart w:name="_Toc318709289" w:id="5"/>
      <w:r w:rsidRPr="0079177E">
        <w:rPr>
          <w:rFonts w:ascii="Calibri" w:hAnsi="Calibri" w:cs="Calibri"/>
          <w:sz w:val="24"/>
          <w:szCs w:val="24"/>
        </w:rPr>
        <w:t xml:space="preserve">QUADRO 2 – COMPARATIVO ENTRE </w:t>
      </w:r>
      <w:r w:rsidR="00F85427">
        <w:rPr>
          <w:rFonts w:ascii="Calibri" w:hAnsi="Calibri" w:cs="Calibri"/>
          <w:sz w:val="24"/>
          <w:szCs w:val="24"/>
        </w:rPr>
        <w:t>O</w:t>
      </w:r>
      <w:r w:rsidRPr="0079177E">
        <w:rPr>
          <w:rFonts w:ascii="Calibri" w:hAnsi="Calibri" w:cs="Calibri"/>
          <w:sz w:val="24"/>
          <w:szCs w:val="24"/>
        </w:rPr>
        <w:t xml:space="preserve">S </w:t>
      </w:r>
      <w:r w:rsidR="00F85427">
        <w:rPr>
          <w:rFonts w:ascii="Calibri" w:hAnsi="Calibri" w:cs="Calibri"/>
          <w:sz w:val="24"/>
          <w:szCs w:val="24"/>
        </w:rPr>
        <w:t>PRODUTOS</w:t>
      </w:r>
      <w:r w:rsidRPr="0079177E">
        <w:rPr>
          <w:rFonts w:ascii="Calibri" w:hAnsi="Calibri" w:cs="Calibri"/>
          <w:sz w:val="24"/>
          <w:szCs w:val="24"/>
        </w:rPr>
        <w:t xml:space="preserve"> PREVIST</w:t>
      </w:r>
      <w:r w:rsidR="00F85427">
        <w:rPr>
          <w:rFonts w:ascii="Calibri" w:hAnsi="Calibri" w:cs="Calibri"/>
          <w:sz w:val="24"/>
          <w:szCs w:val="24"/>
        </w:rPr>
        <w:t>O</w:t>
      </w:r>
      <w:r w:rsidRPr="0079177E">
        <w:rPr>
          <w:rFonts w:ascii="Calibri" w:hAnsi="Calibri" w:cs="Calibri"/>
          <w:sz w:val="24"/>
          <w:szCs w:val="24"/>
        </w:rPr>
        <w:t>S E REALIZAD</w:t>
      </w:r>
      <w:r w:rsidR="00F85427">
        <w:rPr>
          <w:rFonts w:ascii="Calibri" w:hAnsi="Calibri" w:cs="Calibri"/>
          <w:sz w:val="24"/>
          <w:szCs w:val="24"/>
        </w:rPr>
        <w:t>O</w:t>
      </w:r>
      <w:r w:rsidRPr="0079177E">
        <w:rPr>
          <w:rFonts w:ascii="Calibri" w:hAnsi="Calibri" w:cs="Calibri"/>
          <w:sz w:val="24"/>
          <w:szCs w:val="24"/>
        </w:rPr>
        <w:t>S</w:t>
      </w:r>
      <w:bookmarkEnd w:id="5"/>
    </w:p>
    <w:tbl>
      <w:tblPr>
        <w:tblW w:w="16357" w:type="dxa"/>
        <w:tblInd w:w="-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183"/>
        <w:gridCol w:w="419"/>
        <w:gridCol w:w="6274"/>
        <w:gridCol w:w="709"/>
        <w:gridCol w:w="1595"/>
        <w:gridCol w:w="1595"/>
        <w:gridCol w:w="3330"/>
      </w:tblGrid>
      <w:tr xmlns:wp14="http://schemas.microsoft.com/office/word/2010/wordml" w:rsidRPr="00CA1C73" w:rsidR="00967366" w:rsidTr="003358F8" w14:paraId="65970ED4" wp14:textId="77777777">
        <w:trPr>
          <w:trHeight w:val="1079"/>
        </w:trPr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  <w:hideMark/>
          </w:tcPr>
          <w:p w:rsidRPr="000F7498" w:rsidR="00967366" w:rsidP="00967366" w:rsidRDefault="00967366" w14:paraId="1AD11F18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Área Temática</w:t>
            </w:r>
          </w:p>
        </w:tc>
        <w:tc>
          <w:tcPr>
            <w:tcW w:w="66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  <w:hideMark/>
          </w:tcPr>
          <w:p w:rsidRPr="000F7498" w:rsidR="00967366" w:rsidP="00967366" w:rsidRDefault="00967366" w14:paraId="42A1F099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Produto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0F7498" w:rsidR="00967366" w:rsidP="00967366" w:rsidRDefault="00967366" w14:paraId="4C22F5CF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Peso </w:t>
            </w:r>
          </w:p>
          <w:p w:rsidRPr="000F7498" w:rsidR="00967366" w:rsidP="00967366" w:rsidRDefault="00967366" w14:paraId="28D51379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="00967366" w:rsidP="00967366" w:rsidRDefault="00967366" w14:paraId="06DDDE79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Término</w:t>
            </w:r>
          </w:p>
          <w:p w:rsidRPr="000F7498" w:rsidR="00967366" w:rsidP="00967366" w:rsidRDefault="00967366" w14:paraId="5B1D76F9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Previsto</w:t>
            </w: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dd/mm/aaaa</w:t>
            </w: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="00967366" w:rsidP="00967366" w:rsidRDefault="00967366" w14:paraId="671AA840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Término</w:t>
            </w:r>
          </w:p>
          <w:p w:rsidRPr="000F7498" w:rsidR="00967366" w:rsidP="00967366" w:rsidRDefault="00967366" w14:paraId="5796CDFF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Realizado</w:t>
            </w: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dd/mm/aaaa</w:t>
            </w: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0F7498" w:rsidR="00967366" w:rsidP="001914B1" w:rsidRDefault="00967366" w14:paraId="1B9FBFDD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Status</w:t>
            </w:r>
          </w:p>
        </w:tc>
      </w:tr>
      <w:tr xmlns:wp14="http://schemas.microsoft.com/office/word/2010/wordml" w:rsidRPr="00CA1C73" w:rsidR="00967366" w:rsidTr="003358F8" w14:paraId="30742191" wp14:textId="77777777">
        <w:trPr>
          <w:trHeight w:val="1021"/>
        </w:trPr>
        <w:tc>
          <w:tcPr>
            <w:tcW w:w="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56B20A0C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36FEB5B0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40475724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6E7BEAA2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63E4A9CD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F7498" w:rsidR="00967366" w:rsidP="00967366" w:rsidRDefault="00967366" w14:paraId="4F6584BE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F7498" w:rsidR="00967366" w:rsidP="00967366" w:rsidRDefault="00967366" w14:paraId="09AF38FC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F7498" w:rsidR="00967366" w:rsidP="00967366" w:rsidRDefault="00967366" w14:paraId="6D8E753B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536B">
              <w:rPr>
                <w:rFonts w:ascii="Calibri" w:hAnsi="Calibri" w:cs="Calibri"/>
                <w:sz w:val="18"/>
                <w:szCs w:val="20"/>
              </w:rPr>
              <w:t>Possíveis Sta</w:t>
            </w:r>
            <w:r>
              <w:rPr>
                <w:rFonts w:ascii="Calibri" w:hAnsi="Calibri" w:cs="Calibri"/>
                <w:sz w:val="18"/>
                <w:szCs w:val="20"/>
              </w:rPr>
              <w:t>tus de Execução: 1- Plenamente e</w:t>
            </w:r>
            <w:r w:rsidRPr="0041536B">
              <w:rPr>
                <w:rFonts w:ascii="Calibri" w:hAnsi="Calibri" w:cs="Calibri"/>
                <w:sz w:val="18"/>
                <w:szCs w:val="20"/>
              </w:rPr>
              <w:t>xecutado dentro do prazo; 2 – Plen</w:t>
            </w:r>
            <w:r>
              <w:rPr>
                <w:rFonts w:ascii="Calibri" w:hAnsi="Calibri" w:cs="Calibri"/>
                <w:sz w:val="18"/>
                <w:szCs w:val="20"/>
              </w:rPr>
              <w:t>amente executado com atraso; 3</w:t>
            </w:r>
            <w:r w:rsidRPr="0041536B">
              <w:rPr>
                <w:rFonts w:ascii="Calibri" w:hAnsi="Calibri" w:cs="Calibri"/>
                <w:sz w:val="18"/>
                <w:szCs w:val="20"/>
              </w:rPr>
              <w:t xml:space="preserve"> – Não executado</w:t>
            </w: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xmlns:wp14="http://schemas.microsoft.com/office/word/2010/wordml" w:rsidRPr="00CA1C73" w:rsidR="00967366" w:rsidTr="003358F8" w14:paraId="36F593EC" wp14:textId="77777777">
        <w:trPr>
          <w:trHeight w:val="1021"/>
        </w:trPr>
        <w:tc>
          <w:tcPr>
            <w:tcW w:w="2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7144751B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30D7AA69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215EDBCB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15AA318D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01512BE8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F7498" w:rsidR="00967366" w:rsidP="00967366" w:rsidRDefault="00967366" w14:paraId="0DA70637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F7498" w:rsidR="00967366" w:rsidP="00967366" w:rsidRDefault="00967366" w14:paraId="46624170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F7498" w:rsidR="00967366" w:rsidP="00967366" w:rsidRDefault="00967366" w14:paraId="1D43854C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536B">
              <w:rPr>
                <w:rFonts w:ascii="Calibri" w:hAnsi="Calibri" w:cs="Calibri"/>
                <w:sz w:val="18"/>
                <w:szCs w:val="20"/>
              </w:rPr>
              <w:t>Possíveis Sta</w:t>
            </w:r>
            <w:r>
              <w:rPr>
                <w:rFonts w:ascii="Calibri" w:hAnsi="Calibri" w:cs="Calibri"/>
                <w:sz w:val="18"/>
                <w:szCs w:val="20"/>
              </w:rPr>
              <w:t>tus de Execução: 1- Plenamente e</w:t>
            </w:r>
            <w:r w:rsidRPr="0041536B">
              <w:rPr>
                <w:rFonts w:ascii="Calibri" w:hAnsi="Calibri" w:cs="Calibri"/>
                <w:sz w:val="18"/>
                <w:szCs w:val="20"/>
              </w:rPr>
              <w:t>xecutado dentro do prazo; 2 – Plen</w:t>
            </w:r>
            <w:r>
              <w:rPr>
                <w:rFonts w:ascii="Calibri" w:hAnsi="Calibri" w:cs="Calibri"/>
                <w:sz w:val="18"/>
                <w:szCs w:val="20"/>
              </w:rPr>
              <w:t>amente executado com atraso; 3</w:t>
            </w:r>
            <w:r w:rsidRPr="0041536B">
              <w:rPr>
                <w:rFonts w:ascii="Calibri" w:hAnsi="Calibri" w:cs="Calibri"/>
                <w:sz w:val="18"/>
                <w:szCs w:val="20"/>
              </w:rPr>
              <w:t xml:space="preserve"> – Não executado</w:t>
            </w: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xmlns:wp14="http://schemas.microsoft.com/office/word/2010/wordml" w:rsidRPr="00CA1C73" w:rsidR="00967366" w:rsidTr="003358F8" w14:paraId="063FB357" wp14:textId="77777777">
        <w:trPr>
          <w:trHeight w:val="1021"/>
        </w:trPr>
        <w:tc>
          <w:tcPr>
            <w:tcW w:w="252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0F7498" w:rsidR="00967366" w:rsidP="00967366" w:rsidRDefault="00967366" w14:paraId="7196D064" wp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0F7498" w:rsidR="00967366" w:rsidP="00967366" w:rsidRDefault="00967366" w14:paraId="34FF1C98" wp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5854A1C7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4B8484D5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4F8F56C0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F7498" w:rsidR="00967366" w:rsidP="00967366" w:rsidRDefault="00967366" w14:paraId="649CC1FA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F7498" w:rsidR="00967366" w:rsidP="00967366" w:rsidRDefault="00967366" w14:paraId="10EF996B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F7498" w:rsidR="00967366" w:rsidP="00967366" w:rsidRDefault="00967366" w14:paraId="00D08A02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41536B">
              <w:rPr>
                <w:rFonts w:ascii="Calibri" w:hAnsi="Calibri" w:cs="Calibri"/>
                <w:sz w:val="18"/>
                <w:szCs w:val="20"/>
              </w:rPr>
              <w:t>Possíveis Sta</w:t>
            </w:r>
            <w:r>
              <w:rPr>
                <w:rFonts w:ascii="Calibri" w:hAnsi="Calibri" w:cs="Calibri"/>
                <w:sz w:val="18"/>
                <w:szCs w:val="20"/>
              </w:rPr>
              <w:t>tus de Execução: 1- Plenamente e</w:t>
            </w:r>
            <w:r w:rsidRPr="0041536B">
              <w:rPr>
                <w:rFonts w:ascii="Calibri" w:hAnsi="Calibri" w:cs="Calibri"/>
                <w:sz w:val="18"/>
                <w:szCs w:val="20"/>
              </w:rPr>
              <w:t>xecutado dentro do prazo; 2 – Plen</w:t>
            </w:r>
            <w:r>
              <w:rPr>
                <w:rFonts w:ascii="Calibri" w:hAnsi="Calibri" w:cs="Calibri"/>
                <w:sz w:val="18"/>
                <w:szCs w:val="20"/>
              </w:rPr>
              <w:t>amente executado com atraso; 3</w:t>
            </w:r>
            <w:r w:rsidRPr="0041536B">
              <w:rPr>
                <w:rFonts w:ascii="Calibri" w:hAnsi="Calibri" w:cs="Calibri"/>
                <w:sz w:val="18"/>
                <w:szCs w:val="20"/>
              </w:rPr>
              <w:t xml:space="preserve"> – Não executado</w:t>
            </w:r>
          </w:p>
        </w:tc>
      </w:tr>
    </w:tbl>
    <w:p xmlns:wp14="http://schemas.microsoft.com/office/word/2010/wordml" w:rsidR="00E9394E" w:rsidP="00967366" w:rsidRDefault="00E9394E" w14:paraId="6D072C0D" wp14:textId="77777777"/>
    <w:p xmlns:wp14="http://schemas.microsoft.com/office/word/2010/wordml" w:rsidR="00E9394E" w:rsidP="0041536B" w:rsidRDefault="00E9394E" w14:paraId="48A21919" wp14:textId="77777777">
      <w:pPr>
        <w:rPr>
          <w:rFonts w:ascii="Calibri" w:hAnsi="Calibri" w:cs="Calibri"/>
          <w:color w:val="000000"/>
          <w:sz w:val="22"/>
          <w:szCs w:val="22"/>
          <w:vertAlign w:val="superscript"/>
        </w:rPr>
        <w:sectPr w:rsidR="00E9394E" w:rsidSect="007D7421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xmlns:wp14="http://schemas.microsoft.com/office/word/2010/wordml" w:rsidR="001B481A" w:rsidP="00DF50D0" w:rsidRDefault="001B481A" w14:paraId="382F297B" wp14:textId="77777777">
      <w:pPr>
        <w:pStyle w:val="Ttulo"/>
        <w:jc w:val="left"/>
        <w:rPr>
          <w:rFonts w:ascii="Calibri" w:hAnsi="Calibri" w:cs="Calibri"/>
          <w:sz w:val="24"/>
          <w:szCs w:val="24"/>
        </w:rPr>
      </w:pPr>
      <w:bookmarkStart w:name="_Toc318709290" w:id="6"/>
      <w:r w:rsidRPr="005E213C">
        <w:rPr>
          <w:rFonts w:ascii="Calibri" w:hAnsi="Calibri" w:cs="Calibri"/>
          <w:sz w:val="24"/>
          <w:szCs w:val="24"/>
        </w:rPr>
        <w:t>3.1 – Detalhamento da realização d</w:t>
      </w:r>
      <w:r w:rsidR="00F85427">
        <w:rPr>
          <w:rFonts w:ascii="Calibri" w:hAnsi="Calibri" w:cs="Calibri"/>
          <w:sz w:val="24"/>
          <w:szCs w:val="24"/>
        </w:rPr>
        <w:t>o</w:t>
      </w:r>
      <w:r w:rsidRPr="005E213C">
        <w:rPr>
          <w:rFonts w:ascii="Calibri" w:hAnsi="Calibri" w:cs="Calibri"/>
          <w:sz w:val="24"/>
          <w:szCs w:val="24"/>
        </w:rPr>
        <w:t xml:space="preserve">s </w:t>
      </w:r>
      <w:r w:rsidR="00F85427">
        <w:rPr>
          <w:rFonts w:ascii="Calibri" w:hAnsi="Calibri" w:cs="Calibri"/>
          <w:sz w:val="24"/>
          <w:szCs w:val="24"/>
        </w:rPr>
        <w:t>produto</w:t>
      </w:r>
      <w:r w:rsidRPr="005E213C">
        <w:rPr>
          <w:rFonts w:ascii="Calibri" w:hAnsi="Calibri" w:cs="Calibri"/>
          <w:sz w:val="24"/>
          <w:szCs w:val="24"/>
        </w:rPr>
        <w:t>s</w:t>
      </w:r>
      <w:bookmarkEnd w:id="6"/>
    </w:p>
    <w:p xmlns:wp14="http://schemas.microsoft.com/office/word/2010/wordml" w:rsidR="00DF50D0" w:rsidP="00DF50D0" w:rsidRDefault="00DF50D0" w14:paraId="6BD18F9B" wp14:textId="77777777"/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53"/>
        <w:gridCol w:w="6151"/>
      </w:tblGrid>
      <w:tr xmlns:wp14="http://schemas.microsoft.com/office/word/2010/wordml" w:rsidRPr="004E2ADA" w:rsidR="00837706" w:rsidTr="002B2F1E" w14:paraId="08C258BD" wp14:textId="77777777">
        <w:tc>
          <w:tcPr>
            <w:tcW w:w="2376" w:type="dxa"/>
            <w:shd w:val="clear" w:color="auto" w:fill="BFBFBF"/>
          </w:tcPr>
          <w:p w:rsidRPr="004E2ADA" w:rsidR="00837706" w:rsidP="002B2F1E" w:rsidRDefault="00837706" w14:paraId="3150C582" wp14:textId="77777777">
            <w:pPr>
              <w:jc w:val="right"/>
              <w:rPr>
                <w:rFonts w:ascii="Calibri" w:hAnsi="Calibri"/>
                <w:b/>
                <w:lang w:eastAsia="x-none"/>
              </w:rPr>
            </w:pPr>
            <w:r w:rsidRPr="004E2ADA">
              <w:rPr>
                <w:rFonts w:ascii="Calibri" w:hAnsi="Calibri"/>
                <w:b/>
                <w:lang w:eastAsia="x-none"/>
              </w:rPr>
              <w:t>Área Temática</w:t>
            </w:r>
          </w:p>
        </w:tc>
        <w:tc>
          <w:tcPr>
            <w:tcW w:w="6268" w:type="dxa"/>
            <w:shd w:val="clear" w:color="auto" w:fill="auto"/>
          </w:tcPr>
          <w:p w:rsidRPr="004E2ADA" w:rsidR="00837706" w:rsidP="002B2F1E" w:rsidRDefault="00837706" w14:paraId="238601FE" wp14:textId="77777777">
            <w:pPr>
              <w:rPr>
                <w:rFonts w:ascii="Calibri" w:hAnsi="Calibri"/>
                <w:lang w:val="x-none" w:eastAsia="x-none"/>
              </w:rPr>
            </w:pPr>
          </w:p>
        </w:tc>
      </w:tr>
      <w:tr xmlns:wp14="http://schemas.microsoft.com/office/word/2010/wordml" w:rsidRPr="004E2ADA" w:rsidR="00837706" w:rsidTr="002B2F1E" w14:paraId="1655036B" wp14:textId="77777777">
        <w:tc>
          <w:tcPr>
            <w:tcW w:w="2376" w:type="dxa"/>
            <w:shd w:val="clear" w:color="auto" w:fill="BFBFBF"/>
          </w:tcPr>
          <w:p w:rsidRPr="004E2ADA" w:rsidR="00837706" w:rsidP="002B2F1E" w:rsidRDefault="00837706" w14:paraId="01FE1759" wp14:textId="77777777">
            <w:pPr>
              <w:jc w:val="right"/>
              <w:rPr>
                <w:rFonts w:ascii="Calibri" w:hAnsi="Calibri"/>
                <w:b/>
                <w:lang w:eastAsia="x-none"/>
              </w:rPr>
            </w:pPr>
            <w:r w:rsidRPr="004E2ADA">
              <w:rPr>
                <w:rFonts w:ascii="Calibri" w:hAnsi="Calibri"/>
                <w:b/>
                <w:lang w:eastAsia="x-none"/>
              </w:rPr>
              <w:t>Produto</w:t>
            </w:r>
          </w:p>
        </w:tc>
        <w:tc>
          <w:tcPr>
            <w:tcW w:w="6268" w:type="dxa"/>
            <w:shd w:val="clear" w:color="auto" w:fill="auto"/>
          </w:tcPr>
          <w:p w:rsidRPr="004E2ADA" w:rsidR="00837706" w:rsidP="002B2F1E" w:rsidRDefault="00837706" w14:paraId="0F3CABC7" wp14:textId="77777777">
            <w:pPr>
              <w:rPr>
                <w:rFonts w:ascii="Calibri" w:hAnsi="Calibri"/>
                <w:lang w:val="x-none" w:eastAsia="x-none"/>
              </w:rPr>
            </w:pPr>
          </w:p>
        </w:tc>
      </w:tr>
      <w:tr xmlns:wp14="http://schemas.microsoft.com/office/word/2010/wordml" w:rsidRPr="004E2ADA" w:rsidR="00837706" w:rsidTr="002B2F1E" w14:paraId="11F218A5" wp14:textId="77777777">
        <w:tc>
          <w:tcPr>
            <w:tcW w:w="2376" w:type="dxa"/>
            <w:shd w:val="clear" w:color="auto" w:fill="BFBFBF"/>
          </w:tcPr>
          <w:p w:rsidRPr="004E2ADA" w:rsidR="00837706" w:rsidP="002B2F1E" w:rsidRDefault="00837706" w14:paraId="69DC7FCD" wp14:textId="77777777">
            <w:pPr>
              <w:jc w:val="right"/>
              <w:rPr>
                <w:rFonts w:ascii="Calibri" w:hAnsi="Calibri"/>
                <w:b/>
                <w:lang w:eastAsia="x-none"/>
              </w:rPr>
            </w:pPr>
            <w:r w:rsidRPr="004E2ADA">
              <w:rPr>
                <w:rFonts w:ascii="Calibri" w:hAnsi="Calibri"/>
                <w:b/>
                <w:lang w:eastAsia="x-none"/>
              </w:rPr>
              <w:t>Previsão de Término</w:t>
            </w:r>
          </w:p>
        </w:tc>
        <w:tc>
          <w:tcPr>
            <w:tcW w:w="6268" w:type="dxa"/>
            <w:shd w:val="clear" w:color="auto" w:fill="auto"/>
          </w:tcPr>
          <w:p w:rsidRPr="004E2ADA" w:rsidR="00837706" w:rsidP="002B2F1E" w:rsidRDefault="00837706" w14:paraId="5B08B5D1" wp14:textId="77777777">
            <w:pPr>
              <w:rPr>
                <w:rFonts w:ascii="Calibri" w:hAnsi="Calibri"/>
                <w:lang w:val="x-none" w:eastAsia="x-none"/>
              </w:rPr>
            </w:pPr>
          </w:p>
        </w:tc>
      </w:tr>
      <w:tr xmlns:wp14="http://schemas.microsoft.com/office/word/2010/wordml" w:rsidRPr="004E2ADA" w:rsidR="00837706" w:rsidTr="002B2F1E" w14:paraId="569D5C43" wp14:textId="77777777">
        <w:tc>
          <w:tcPr>
            <w:tcW w:w="2376" w:type="dxa"/>
            <w:shd w:val="clear" w:color="auto" w:fill="BFBFBF"/>
          </w:tcPr>
          <w:p w:rsidRPr="004E2ADA" w:rsidR="00837706" w:rsidP="002B2F1E" w:rsidRDefault="00837706" w14:paraId="72B4645A" wp14:textId="77777777">
            <w:pPr>
              <w:jc w:val="right"/>
              <w:rPr>
                <w:rFonts w:ascii="Calibri" w:hAnsi="Calibri"/>
                <w:b/>
                <w:lang w:eastAsia="x-none"/>
              </w:rPr>
            </w:pPr>
            <w:r w:rsidRPr="004E2ADA">
              <w:rPr>
                <w:rFonts w:ascii="Calibri" w:hAnsi="Calibri"/>
                <w:b/>
                <w:lang w:eastAsia="x-none"/>
              </w:rPr>
              <w:t>Término Realizado</w:t>
            </w:r>
          </w:p>
        </w:tc>
        <w:tc>
          <w:tcPr>
            <w:tcW w:w="6268" w:type="dxa"/>
            <w:shd w:val="clear" w:color="auto" w:fill="auto"/>
          </w:tcPr>
          <w:p w:rsidRPr="004E2ADA" w:rsidR="00837706" w:rsidP="002B2F1E" w:rsidRDefault="00837706" w14:paraId="16DEB4AB" wp14:textId="77777777">
            <w:pPr>
              <w:rPr>
                <w:rFonts w:ascii="Calibri" w:hAnsi="Calibri"/>
                <w:lang w:val="x-none" w:eastAsia="x-none"/>
              </w:rPr>
            </w:pPr>
          </w:p>
        </w:tc>
      </w:tr>
      <w:tr xmlns:wp14="http://schemas.microsoft.com/office/word/2010/wordml" w:rsidRPr="004E2ADA" w:rsidR="00837706" w:rsidTr="002B2F1E" w14:paraId="72F77DC3" wp14:textId="77777777">
        <w:tc>
          <w:tcPr>
            <w:tcW w:w="2376" w:type="dxa"/>
            <w:shd w:val="clear" w:color="auto" w:fill="BFBFBF"/>
          </w:tcPr>
          <w:p w:rsidRPr="004E2ADA" w:rsidR="00837706" w:rsidP="002B2F1E" w:rsidRDefault="00837706" w14:paraId="7D56C4AE" wp14:textId="77777777">
            <w:pPr>
              <w:jc w:val="right"/>
              <w:rPr>
                <w:rFonts w:ascii="Calibri" w:hAnsi="Calibri"/>
                <w:b/>
                <w:lang w:eastAsia="x-none"/>
              </w:rPr>
            </w:pPr>
            <w:r w:rsidRPr="004E2ADA">
              <w:rPr>
                <w:rFonts w:ascii="Calibri" w:hAnsi="Calibri"/>
                <w:b/>
                <w:lang w:eastAsia="x-none"/>
              </w:rPr>
              <w:t>Status</w:t>
            </w:r>
          </w:p>
        </w:tc>
        <w:tc>
          <w:tcPr>
            <w:tcW w:w="6268" w:type="dxa"/>
            <w:shd w:val="clear" w:color="auto" w:fill="auto"/>
          </w:tcPr>
          <w:p w:rsidRPr="004E2ADA" w:rsidR="00837706" w:rsidP="002B2F1E" w:rsidRDefault="00837706" w14:paraId="0AD9C6F4" wp14:textId="77777777">
            <w:pPr>
              <w:rPr>
                <w:rFonts w:ascii="Calibri" w:hAnsi="Calibri"/>
                <w:lang w:val="x-none" w:eastAsia="x-none"/>
              </w:rPr>
            </w:pPr>
          </w:p>
        </w:tc>
      </w:tr>
    </w:tbl>
    <w:p xmlns:wp14="http://schemas.microsoft.com/office/word/2010/wordml" w:rsidRPr="004E2ADA" w:rsidR="00837706" w:rsidP="00DF50D0" w:rsidRDefault="00837706" w14:paraId="4B1F511A" wp14:textId="77777777">
      <w:pPr>
        <w:rPr>
          <w:rFonts w:ascii="Calibri" w:hAnsi="Calibri"/>
        </w:rPr>
      </w:pPr>
    </w:p>
    <w:p xmlns:wp14="http://schemas.microsoft.com/office/word/2010/wordml" w:rsidR="004E2ADA" w:rsidP="004E2ADA" w:rsidRDefault="004E2ADA" w14:paraId="0B7EC459" wp14:textId="77777777">
      <w:pPr>
        <w:jc w:val="both"/>
        <w:rPr>
          <w:rFonts w:ascii="Calibri" w:hAnsi="Calibri"/>
          <w:i/>
          <w:highlight w:val="lightGray"/>
          <w:lang w:eastAsia="x-none"/>
        </w:rPr>
      </w:pPr>
      <w:r w:rsidRPr="00BE66CA">
        <w:rPr>
          <w:rFonts w:ascii="Calibri" w:hAnsi="Calibri"/>
          <w:i/>
          <w:highlight w:val="lightGray"/>
          <w:lang w:eastAsia="x-none"/>
        </w:rPr>
        <w:t>Deverá constar no Relatório um campo deste para cada produto que tenha previsão de entrega no período avaliatório referente.</w:t>
      </w:r>
    </w:p>
    <w:p xmlns:wp14="http://schemas.microsoft.com/office/word/2010/wordml" w:rsidRPr="00BE66CA" w:rsidR="004E2ADA" w:rsidP="004E2ADA" w:rsidRDefault="004E2ADA" w14:paraId="65F9C3DC" wp14:textId="77777777">
      <w:pPr>
        <w:jc w:val="both"/>
        <w:rPr>
          <w:rFonts w:ascii="Calibri" w:hAnsi="Calibri"/>
          <w:i/>
          <w:highlight w:val="lightGray"/>
          <w:lang w:eastAsia="x-none"/>
        </w:rPr>
      </w:pPr>
    </w:p>
    <w:p xmlns:wp14="http://schemas.microsoft.com/office/word/2010/wordml" w:rsidRPr="00BE66CA" w:rsidR="004E2ADA" w:rsidP="004E2ADA" w:rsidRDefault="004E2ADA" w14:paraId="20C2923D" wp14:textId="77777777">
      <w:pPr>
        <w:rPr>
          <w:rFonts w:ascii="Calibri" w:hAnsi="Calibri"/>
          <w:i/>
          <w:highlight w:val="lightGray"/>
          <w:lang w:eastAsia="x-none"/>
        </w:rPr>
      </w:pPr>
      <w:r w:rsidRPr="00BE66CA">
        <w:rPr>
          <w:rFonts w:ascii="Calibri" w:hAnsi="Calibri"/>
          <w:i/>
          <w:highlight w:val="lightGray"/>
          <w:lang w:eastAsia="x-none"/>
        </w:rPr>
        <w:t>Neste campo deverão ser inseridas as informações relevantes acerca da execução.</w:t>
      </w:r>
    </w:p>
    <w:p xmlns:wp14="http://schemas.microsoft.com/office/word/2010/wordml" w:rsidRPr="00BE66CA" w:rsidR="004E2ADA" w:rsidP="004E2ADA" w:rsidRDefault="004E2ADA" w14:paraId="5E4E937F" wp14:textId="77777777">
      <w:pPr>
        <w:jc w:val="both"/>
        <w:rPr>
          <w:rFonts w:ascii="Calibri" w:hAnsi="Calibri"/>
          <w:i/>
          <w:highlight w:val="lightGray"/>
        </w:rPr>
      </w:pPr>
      <w:r w:rsidRPr="00BE66CA">
        <w:rPr>
          <w:rFonts w:ascii="Calibri" w:hAnsi="Calibri"/>
          <w:i/>
          <w:highlight w:val="lightGray"/>
        </w:rPr>
        <w:t xml:space="preserve">Ex.: Como se deu a execução deste produto? </w:t>
      </w:r>
    </w:p>
    <w:p xmlns:wp14="http://schemas.microsoft.com/office/word/2010/wordml" w:rsidR="004E2ADA" w:rsidP="004E2ADA" w:rsidRDefault="004E2ADA" w14:paraId="57FC4009" wp14:textId="77777777">
      <w:pPr>
        <w:jc w:val="both"/>
        <w:rPr>
          <w:rFonts w:ascii="Calibri" w:hAnsi="Calibri"/>
          <w:i/>
        </w:rPr>
      </w:pPr>
      <w:r w:rsidRPr="00BE66CA">
        <w:rPr>
          <w:rFonts w:ascii="Calibri" w:hAnsi="Calibri"/>
          <w:i/>
          <w:highlight w:val="lightGray"/>
        </w:rPr>
        <w:t xml:space="preserve">A </w:t>
      </w:r>
      <w:r>
        <w:rPr>
          <w:rFonts w:ascii="Calibri" w:hAnsi="Calibri"/>
          <w:i/>
          <w:highlight w:val="lightGray"/>
        </w:rPr>
        <w:t>Comissão Supervisora</w:t>
      </w:r>
      <w:r w:rsidRPr="00BE66CA">
        <w:rPr>
          <w:rFonts w:ascii="Calibri" w:hAnsi="Calibri"/>
          <w:i/>
          <w:highlight w:val="lightGray"/>
        </w:rPr>
        <w:t xml:space="preserve"> pode </w:t>
      </w:r>
      <w:r>
        <w:rPr>
          <w:rFonts w:ascii="Calibri" w:hAnsi="Calibri"/>
          <w:i/>
          <w:highlight w:val="lightGray"/>
        </w:rPr>
        <w:t>orientar</w:t>
      </w:r>
      <w:r w:rsidRPr="00BE66CA">
        <w:rPr>
          <w:rFonts w:ascii="Calibri" w:hAnsi="Calibri"/>
          <w:i/>
          <w:highlight w:val="lightGray"/>
        </w:rPr>
        <w:t xml:space="preserve"> sua resposta pelas seguintes perguntas: quais fatores auxiliaram ou dificultaram a entrega, ocasionaram o atraso na entrega ou mesmo a não entrega desse produto? Quais decisões, ações, atividades, foram realizadas durante a execução? Quais recursos físicos, financeiros e de pessoal foram utilizados?</w:t>
      </w:r>
      <w:r w:rsidRPr="00BE66CA">
        <w:rPr>
          <w:rFonts w:ascii="Calibri" w:hAnsi="Calibri"/>
          <w:i/>
        </w:rPr>
        <w:t xml:space="preserve"> </w:t>
      </w:r>
    </w:p>
    <w:p xmlns:wp14="http://schemas.microsoft.com/office/word/2010/wordml" w:rsidR="00CF2575" w:rsidP="004E2ADA" w:rsidRDefault="00CF2575" w14:paraId="5023141B" wp14:textId="77777777">
      <w:pPr>
        <w:jc w:val="both"/>
        <w:rPr>
          <w:rFonts w:ascii="Calibri" w:hAnsi="Calibri"/>
          <w:i/>
        </w:rPr>
      </w:pPr>
    </w:p>
    <w:p xmlns:wp14="http://schemas.microsoft.com/office/word/2010/wordml" w:rsidRPr="004E037C" w:rsidR="004E037C" w:rsidP="004E037C" w:rsidRDefault="004E037C" w14:paraId="68BCF283" wp14:textId="77777777">
      <w:pPr>
        <w:jc w:val="both"/>
        <w:rPr>
          <w:rFonts w:ascii="Calibri" w:hAnsi="Calibri"/>
          <w:i/>
          <w:highlight w:val="lightGray"/>
        </w:rPr>
      </w:pPr>
      <w:r w:rsidRPr="004E037C">
        <w:rPr>
          <w:rFonts w:ascii="Calibri" w:hAnsi="Calibri"/>
          <w:i/>
          <w:highlight w:val="lightGray"/>
        </w:rPr>
        <w:t xml:space="preserve">Caso a Oscip solicite a desconsideração de </w:t>
      </w:r>
      <w:r>
        <w:rPr>
          <w:rFonts w:ascii="Calibri" w:hAnsi="Calibri"/>
          <w:i/>
          <w:highlight w:val="lightGray"/>
        </w:rPr>
        <w:t xml:space="preserve">produtos </w:t>
      </w:r>
      <w:r w:rsidRPr="004E037C">
        <w:rPr>
          <w:rFonts w:ascii="Calibri" w:hAnsi="Calibri"/>
          <w:i/>
          <w:highlight w:val="lightGray"/>
        </w:rPr>
        <w:t xml:space="preserve">no Relatório Gerencial, os </w:t>
      </w:r>
      <w:r w:rsidR="00CF2575">
        <w:rPr>
          <w:rFonts w:ascii="Calibri" w:hAnsi="Calibri"/>
          <w:i/>
          <w:highlight w:val="lightGray"/>
        </w:rPr>
        <w:t xml:space="preserve">pleitos e motivos citados </w:t>
      </w:r>
      <w:r w:rsidRPr="004E037C">
        <w:rPr>
          <w:rFonts w:ascii="Calibri" w:hAnsi="Calibri"/>
          <w:i/>
          <w:highlight w:val="lightGray"/>
        </w:rPr>
        <w:t>devem ser</w:t>
      </w:r>
      <w:r>
        <w:rPr>
          <w:rFonts w:ascii="Calibri" w:hAnsi="Calibri"/>
          <w:i/>
          <w:highlight w:val="lightGray"/>
        </w:rPr>
        <w:t xml:space="preserve"> apresentados explicitamente no Relatório de Monitoramento.</w:t>
      </w:r>
    </w:p>
    <w:p xmlns:wp14="http://schemas.microsoft.com/office/word/2010/wordml" w:rsidRPr="00BE66CA" w:rsidR="004E037C" w:rsidP="004E2ADA" w:rsidRDefault="004E037C" w14:paraId="1F3B1409" wp14:textId="77777777">
      <w:pPr>
        <w:jc w:val="both"/>
        <w:rPr>
          <w:rFonts w:ascii="Calibri" w:hAnsi="Calibri"/>
          <w:i/>
        </w:rPr>
      </w:pPr>
    </w:p>
    <w:p xmlns:wp14="http://schemas.microsoft.com/office/word/2010/wordml" w:rsidRPr="00DF50D0" w:rsidR="004E2ADA" w:rsidP="004E2ADA" w:rsidRDefault="004E2ADA" w14:paraId="562C75D1" wp14:textId="77777777"/>
    <w:p xmlns:wp14="http://schemas.microsoft.com/office/word/2010/wordml" w:rsidRPr="00DF50D0" w:rsidR="00837706" w:rsidP="00DF50D0" w:rsidRDefault="00837706" w14:paraId="664355AD" wp14:textId="77777777"/>
    <w:p xmlns:wp14="http://schemas.microsoft.com/office/word/2010/wordml" w:rsidR="00C52B20" w:rsidP="00D2289D" w:rsidRDefault="00C52B20" w14:paraId="1A965116" wp14:textId="77777777">
      <w:pPr>
        <w:rPr>
          <w:rFonts w:ascii="Calibri" w:hAnsi="Calibri" w:cs="Calibri"/>
          <w:color w:val="000000"/>
          <w:sz w:val="22"/>
          <w:szCs w:val="22"/>
        </w:rPr>
      </w:pPr>
    </w:p>
    <w:p xmlns:wp14="http://schemas.microsoft.com/office/word/2010/wordml" w:rsidR="00C52B20" w:rsidP="00D2289D" w:rsidRDefault="00C52B20" w14:paraId="7DF4E37C" wp14:textId="77777777">
      <w:pPr>
        <w:rPr>
          <w:rFonts w:ascii="Calibri" w:hAnsi="Calibri" w:cs="Calibri"/>
          <w:color w:val="000000"/>
          <w:sz w:val="22"/>
          <w:szCs w:val="22"/>
        </w:rPr>
      </w:pPr>
    </w:p>
    <w:p xmlns:wp14="http://schemas.microsoft.com/office/word/2010/wordml" w:rsidR="00C52B20" w:rsidP="00D2289D" w:rsidRDefault="00C52B20" w14:paraId="44FB30F8" wp14:textId="77777777">
      <w:pPr>
        <w:rPr>
          <w:rFonts w:ascii="Calibri" w:hAnsi="Calibri" w:cs="Calibri"/>
          <w:color w:val="000000"/>
          <w:sz w:val="22"/>
          <w:szCs w:val="22"/>
        </w:rPr>
      </w:pPr>
    </w:p>
    <w:p xmlns:wp14="http://schemas.microsoft.com/office/word/2010/wordml" w:rsidR="00C52B20" w:rsidP="00D2289D" w:rsidRDefault="00C52B20" w14:paraId="1DA6542E" wp14:textId="77777777">
      <w:pPr>
        <w:rPr>
          <w:rFonts w:ascii="Calibri" w:hAnsi="Calibri" w:cs="Calibri"/>
          <w:color w:val="000000"/>
          <w:sz w:val="22"/>
          <w:szCs w:val="22"/>
        </w:rPr>
        <w:sectPr w:rsidR="00C52B20" w:rsidSect="007D7421">
          <w:pgSz w:w="11906" w:h="16838" w:orient="portrait"/>
          <w:pgMar w:top="1417" w:right="1701" w:bottom="1417" w:left="1701" w:header="708" w:footer="708" w:gutter="0"/>
          <w:cols w:space="708"/>
          <w:docGrid w:linePitch="360"/>
        </w:sectPr>
      </w:pPr>
    </w:p>
    <w:p xmlns:wp14="http://schemas.microsoft.com/office/word/2010/wordml" w:rsidR="00C52B20" w:rsidP="00C52B20" w:rsidRDefault="00C52B20" w14:paraId="1650305C" wp14:textId="77777777">
      <w:pPr>
        <w:pStyle w:val="Ttulo"/>
        <w:jc w:val="left"/>
        <w:rPr>
          <w:ins w:author="Vanessa Pereira dos Santos Garcia" w:date="2024-08-06T19:07:24.001Z" w16du:dateUtc="2024-08-06T19:07:24.001Z" w:id="726965724"/>
          <w:rFonts w:ascii="Calibri" w:hAnsi="Calibri" w:cs="Calibri"/>
          <w:sz w:val="24"/>
          <w:szCs w:val="24"/>
          <w:lang w:val="pt-BR"/>
        </w:rPr>
      </w:pPr>
      <w:bookmarkStart w:name="_Toc318709294" w:id="7"/>
      <w:r w:rsidRPr="069425CD" w:rsidR="00C52B20">
        <w:rPr>
          <w:rFonts w:ascii="Calibri" w:hAnsi="Calibri" w:cs="Calibri"/>
          <w:sz w:val="24"/>
          <w:szCs w:val="24"/>
          <w:lang w:val="pt-BR"/>
        </w:rPr>
        <w:t xml:space="preserve">4 </w:t>
      </w:r>
      <w:r w:rsidRPr="069425CD" w:rsidR="00C52B20">
        <w:rPr>
          <w:rFonts w:ascii="Calibri" w:hAnsi="Calibri" w:cs="Calibri"/>
          <w:sz w:val="24"/>
          <w:szCs w:val="24"/>
        </w:rPr>
        <w:t>–</w:t>
      </w:r>
      <w:r w:rsidRPr="069425CD" w:rsidR="00C52B20">
        <w:rPr>
          <w:rFonts w:ascii="Calibri" w:hAnsi="Calibri" w:cs="Calibri"/>
          <w:sz w:val="24"/>
          <w:szCs w:val="24"/>
        </w:rPr>
        <w:t xml:space="preserve"> </w:t>
      </w:r>
      <w:r w:rsidRPr="069425CD" w:rsidR="00C52B20">
        <w:rPr>
          <w:rFonts w:ascii="Calibri" w:hAnsi="Calibri" w:cs="Calibri"/>
          <w:sz w:val="24"/>
          <w:szCs w:val="24"/>
          <w:lang w:val="pt-BR"/>
        </w:rPr>
        <w:t>DEMONSTRATIVOS FINANCEIRO</w:t>
      </w:r>
      <w:r w:rsidRPr="069425CD" w:rsidR="00C52B20">
        <w:rPr>
          <w:rFonts w:ascii="Calibri" w:hAnsi="Calibri" w:cs="Calibri"/>
          <w:sz w:val="24"/>
          <w:szCs w:val="24"/>
          <w:lang w:val="pt-BR"/>
        </w:rPr>
        <w:t>S</w:t>
      </w:r>
    </w:p>
    <w:p w:rsidR="34290F72" w:rsidP="34290F72" w:rsidRDefault="34290F72" w14:paraId="6130EAEB" w14:textId="37D286F5">
      <w:pPr>
        <w:pStyle w:val="Normal"/>
        <w:rPr>
          <w:ins w:author="Vanessa Pereira dos Santos Garcia" w:date="2024-08-06T19:07:24.708Z" w16du:dateUtc="2024-08-06T19:07:24.708Z" w:id="398501376"/>
          <w:lang w:val="pt-BR"/>
        </w:rPr>
        <w:pPrChange w:author="Vanessa Pereira dos Santos Garcia" w:date="2024-08-06T19:07:24.012Z">
          <w:pPr>
            <w:pStyle w:val="Ttulo"/>
            <w:jc w:val="left"/>
          </w:pPr>
        </w:pPrChange>
      </w:pPr>
    </w:p>
    <w:p w:rsidR="63D55520" w:rsidP="069425CD" w:rsidRDefault="63D55520" w14:paraId="15EB485B" w14:textId="79C56C7D">
      <w:pPr>
        <w:pStyle w:val="Ttulo"/>
        <w:spacing w:before="240" w:beforeAutospacing="off" w:after="60" w:afterAutospacing="off"/>
        <w:jc w:val="both"/>
        <w:rPr>
          <w:ins w:author="Vanessa Pereira dos Santos Garcia" w:date="2024-08-06T19:07:27.388Z" w16du:dateUtc="2024-08-06T19:07:27.388Z" w:id="1667500971"/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highlight w:val="lightGray"/>
          <w:lang w:val="pt-BR"/>
        </w:rPr>
        <w:pPrChange w:author="Vanessa Pereira dos Santos Garcia" w:date="2024-08-06T19:07:27.357Z">
          <w:pPr/>
        </w:pPrChange>
      </w:pPr>
      <w:ins w:author="Vanessa Pereira dos Santos Garcia" w:date="2024-08-06T19:07:27.387Z" w:id="1273945947">
        <w:r w:rsidRPr="069425CD" w:rsidR="63D55520">
          <w:rPr>
            <w:rFonts w:ascii="Calibri" w:hAnsi="Calibri" w:eastAsia="Calibri" w:cs="Calibri"/>
            <w:b w:val="0"/>
            <w:bCs w:val="0"/>
            <w:i w:val="1"/>
            <w:iCs w:val="1"/>
            <w:noProof w:val="0"/>
            <w:sz w:val="24"/>
            <w:szCs w:val="24"/>
            <w:highlight w:val="lightGray"/>
            <w:lang w:val="pt-BR"/>
          </w:rPr>
          <w:t xml:space="preserve">(Deverão ser </w:t>
        </w:r>
      </w:ins>
      <w:ins w:author="Vanessa Pereira dos Santos Garcia" w:date="2024-08-19T14:28:59.347Z" w:id="71427397">
        <w:r w:rsidRPr="069425CD" w:rsidR="035DA275">
          <w:rPr>
            <w:rFonts w:ascii="Calibri" w:hAnsi="Calibri" w:eastAsia="Calibri" w:cs="Calibri"/>
            <w:b w:val="0"/>
            <w:bCs w:val="0"/>
            <w:i w:val="1"/>
            <w:iCs w:val="1"/>
            <w:noProof w:val="0"/>
            <w:sz w:val="24"/>
            <w:szCs w:val="24"/>
            <w:highlight w:val="lightGray"/>
            <w:lang w:val="pt-BR"/>
          </w:rPr>
          <w:t>incluídas as ima</w:t>
        </w:r>
      </w:ins>
      <w:ins w:author="Vanessa Pereira dos Santos Garcia" w:date="2024-08-19T14:29:01.718Z" w:id="676423674">
        <w:r w:rsidRPr="069425CD" w:rsidR="035DA275">
          <w:rPr>
            <w:rFonts w:ascii="Calibri" w:hAnsi="Calibri" w:eastAsia="Calibri" w:cs="Calibri"/>
            <w:b w:val="0"/>
            <w:bCs w:val="0"/>
            <w:i w:val="1"/>
            <w:iCs w:val="1"/>
            <w:noProof w:val="0"/>
            <w:sz w:val="24"/>
            <w:szCs w:val="24"/>
            <w:highlight w:val="lightGray"/>
            <w:lang w:val="pt-BR"/>
          </w:rPr>
          <w:t>gens</w:t>
        </w:r>
      </w:ins>
      <w:ins w:author="Vanessa Pereira dos Santos Garcia" w:date="2024-08-06T19:07:27.387Z" w:id="1193002470">
        <w:r w:rsidRPr="069425CD" w:rsidR="63D55520">
          <w:rPr>
            <w:rFonts w:ascii="Calibri" w:hAnsi="Calibri" w:eastAsia="Calibri" w:cs="Calibri"/>
            <w:b w:val="0"/>
            <w:bCs w:val="0"/>
            <w:i w:val="1"/>
            <w:iCs w:val="1"/>
            <w:noProof w:val="0"/>
            <w:sz w:val="24"/>
            <w:szCs w:val="24"/>
            <w:highlight w:val="lightGray"/>
            <w:lang w:val="pt-BR"/>
          </w:rPr>
          <w:t xml:space="preserve"> </w:t>
        </w:r>
      </w:ins>
      <w:ins w:author="Vanessa Pereira dos Santos Garcia" w:date="2024-08-19T14:29:03.342Z" w:id="1787600964">
        <w:r w:rsidRPr="069425CD" w:rsidR="693507BF">
          <w:rPr>
            <w:rFonts w:ascii="Calibri" w:hAnsi="Calibri" w:eastAsia="Calibri" w:cs="Calibri"/>
            <w:b w:val="0"/>
            <w:bCs w:val="0"/>
            <w:i w:val="1"/>
            <w:iCs w:val="1"/>
            <w:noProof w:val="0"/>
            <w:sz w:val="24"/>
            <w:szCs w:val="24"/>
            <w:highlight w:val="lightGray"/>
            <w:lang w:val="pt-BR"/>
          </w:rPr>
          <w:t>d</w:t>
        </w:r>
      </w:ins>
      <w:ins w:author="Vanessa Pereira dos Santos Garcia" w:date="2024-08-06T19:07:27.387Z" w:id="15647931">
        <w:r w:rsidRPr="069425CD" w:rsidR="63D55520">
          <w:rPr>
            <w:rFonts w:ascii="Calibri" w:hAnsi="Calibri" w:eastAsia="Calibri" w:cs="Calibri"/>
            <w:b w:val="0"/>
            <w:bCs w:val="0"/>
            <w:i w:val="1"/>
            <w:iCs w:val="1"/>
            <w:noProof w:val="0"/>
            <w:sz w:val="24"/>
            <w:szCs w:val="24"/>
            <w:highlight w:val="lightGray"/>
            <w:lang w:val="pt-BR"/>
          </w:rPr>
          <w:t xml:space="preserve">as abas </w:t>
        </w:r>
        <w:r w:rsidRPr="069425CD" w:rsidR="63D55520">
          <w:rPr>
            <w:rFonts w:ascii="Calibri" w:hAnsi="Calibri" w:eastAsia="Calibri" w:cs="Calibri"/>
            <w:b w:val="0"/>
            <w:bCs w:val="0"/>
            <w:i w:val="1"/>
            <w:iCs w:val="1"/>
            <w:noProof w:val="0"/>
            <w:sz w:val="24"/>
            <w:szCs w:val="24"/>
            <w:highlight w:val="lightGray"/>
            <w:lang w:val="pt-BR"/>
          </w:rPr>
          <w:t>“Resumo”</w:t>
        </w:r>
      </w:ins>
      <w:ins w:author="Vanessa Pereira dos Santos Garcia" w:date="2024-08-19T14:27:42.708Z" w:id="1998655336">
        <w:r w:rsidRPr="069425CD" w:rsidR="0CE852F1">
          <w:rPr>
            <w:rFonts w:ascii="Calibri" w:hAnsi="Calibri" w:eastAsia="Calibri" w:cs="Calibri"/>
            <w:b w:val="0"/>
            <w:bCs w:val="0"/>
            <w:i w:val="1"/>
            <w:iCs w:val="1"/>
            <w:noProof w:val="0"/>
            <w:sz w:val="24"/>
            <w:szCs w:val="24"/>
            <w:highlight w:val="lightGray"/>
            <w:lang w:val="pt-BR"/>
          </w:rPr>
          <w:t>, “Demonstra</w:t>
        </w:r>
        <w:r w:rsidRPr="069425CD" w:rsidR="0CE852F1">
          <w:rPr>
            <w:rFonts w:ascii="Calibri" w:hAnsi="Calibri" w:eastAsia="Calibri" w:cs="Calibri"/>
            <w:b w:val="0"/>
            <w:bCs w:val="0"/>
            <w:i w:val="1"/>
            <w:iCs w:val="1"/>
            <w:noProof w:val="0"/>
            <w:sz w:val="24"/>
            <w:szCs w:val="24"/>
            <w:highlight w:val="lightGray"/>
            <w:lang w:val="pt-BR"/>
          </w:rPr>
          <w:t>tivo dos gastos das atividades</w:t>
        </w:r>
      </w:ins>
      <w:ins w:author="Vanessa Pereira dos Santos Garcia" w:date="2024-08-19T14:28:02.347Z" w:id="1427947477">
        <w:r w:rsidRPr="069425CD" w:rsidR="0CE852F1">
          <w:rPr>
            <w:rFonts w:ascii="Calibri" w:hAnsi="Calibri" w:eastAsia="Calibri" w:cs="Calibri"/>
            <w:b w:val="0"/>
            <w:bCs w:val="0"/>
            <w:i w:val="1"/>
            <w:iCs w:val="1"/>
            <w:noProof w:val="0"/>
            <w:sz w:val="24"/>
            <w:szCs w:val="24"/>
            <w:highlight w:val="lightGray"/>
            <w:lang w:val="pt-BR"/>
          </w:rPr>
          <w:t>”</w:t>
        </w:r>
      </w:ins>
      <w:ins w:author="Vanessa Pereira dos Santos Garcia" w:date="2024-08-06T19:07:27.387Z" w:id="868865974">
        <w:r w:rsidRPr="069425CD" w:rsidR="63D55520">
          <w:rPr>
            <w:rFonts w:ascii="Calibri" w:hAnsi="Calibri" w:eastAsia="Calibri" w:cs="Calibri"/>
            <w:b w:val="0"/>
            <w:bCs w:val="0"/>
            <w:i w:val="1"/>
            <w:iCs w:val="1"/>
            <w:noProof w:val="0"/>
            <w:sz w:val="24"/>
            <w:szCs w:val="24"/>
            <w:highlight w:val="lightGray"/>
            <w:lang w:val="pt-BR"/>
          </w:rPr>
          <w:t xml:space="preserve"> e “Comparativo” do </w:t>
        </w:r>
      </w:ins>
      <w:ins w:author="Vanessa Pereira dos Santos Garcia" w:date="2024-08-19T14:28:11.6Z" w:id="764563609">
        <w:r w:rsidRPr="069425CD" w:rsidR="497EF1C8">
          <w:rPr>
            <w:rFonts w:ascii="Calibri" w:hAnsi="Calibri" w:eastAsia="Calibri" w:cs="Calibri"/>
            <w:b w:val="0"/>
            <w:bCs w:val="0"/>
            <w:i w:val="1"/>
            <w:iCs w:val="1"/>
            <w:noProof w:val="0"/>
            <w:sz w:val="24"/>
            <w:szCs w:val="24"/>
            <w:highlight w:val="lightGray"/>
            <w:lang w:val="pt-BR"/>
          </w:rPr>
          <w:t>R</w:t>
        </w:r>
      </w:ins>
      <w:ins w:author="Vanessa Pereira dos Santos Garcia" w:date="2024-08-06T19:07:27.387Z" w:id="749778882">
        <w:r w:rsidRPr="069425CD" w:rsidR="63D55520">
          <w:rPr>
            <w:rFonts w:ascii="Calibri" w:hAnsi="Calibri" w:eastAsia="Calibri" w:cs="Calibri"/>
            <w:b w:val="0"/>
            <w:bCs w:val="0"/>
            <w:i w:val="1"/>
            <w:iCs w:val="1"/>
            <w:noProof w:val="0"/>
            <w:sz w:val="24"/>
            <w:szCs w:val="24"/>
            <w:highlight w:val="lightGray"/>
            <w:lang w:val="pt-BR"/>
          </w:rPr>
          <w:t xml:space="preserve">elatório </w:t>
        </w:r>
        <w:r w:rsidRPr="069425CD" w:rsidR="63D55520">
          <w:rPr>
            <w:rFonts w:ascii="Calibri" w:hAnsi="Calibri" w:eastAsia="Calibri" w:cs="Calibri"/>
            <w:b w:val="0"/>
            <w:bCs w:val="0"/>
            <w:i w:val="1"/>
            <w:iCs w:val="1"/>
            <w:noProof w:val="0"/>
            <w:sz w:val="24"/>
            <w:szCs w:val="24"/>
            <w:highlight w:val="lightGray"/>
            <w:lang w:val="pt-BR"/>
          </w:rPr>
          <w:t xml:space="preserve">Financeiro </w:t>
        </w:r>
        <w:r w:rsidRPr="069425CD" w:rsidR="63D55520">
          <w:rPr>
            <w:rFonts w:ascii="Calibri" w:hAnsi="Calibri" w:eastAsia="Calibri" w:cs="Calibri"/>
            <w:b w:val="0"/>
            <w:bCs w:val="0"/>
            <w:i w:val="1"/>
            <w:iCs w:val="1"/>
            <w:noProof w:val="0"/>
            <w:sz w:val="24"/>
            <w:szCs w:val="24"/>
            <w:highlight w:val="lightGray"/>
            <w:lang w:val="pt-BR"/>
          </w:rPr>
          <w:t>neste Relatório de Monitoramento</w:t>
        </w:r>
        <w:r w:rsidRPr="069425CD" w:rsidR="63D55520">
          <w:rPr>
            <w:rFonts w:ascii="Calibri" w:hAnsi="Calibri" w:eastAsia="Calibri" w:cs="Calibri"/>
            <w:b w:val="0"/>
            <w:bCs w:val="0"/>
            <w:i w:val="1"/>
            <w:iCs w:val="1"/>
            <w:noProof w:val="0"/>
            <w:sz w:val="24"/>
            <w:szCs w:val="24"/>
            <w:highlight w:val="lightGray"/>
            <w:lang w:val="pt-BR"/>
          </w:rPr>
          <w:t xml:space="preserve">. </w:t>
        </w:r>
      </w:ins>
      <w:ins w:author="Vanessa Pereira dos Santos Garcia" w:date="2024-08-19T14:29:48.076Z" w:id="1719860006">
        <w:r w:rsidRPr="069425CD" w:rsidR="039E9B92">
          <w:rPr>
            <w:rFonts w:ascii="Calibri" w:hAnsi="Calibri" w:eastAsia="Calibri" w:cs="Calibri"/>
            <w:b w:val="0"/>
            <w:bCs w:val="0"/>
            <w:i w:val="1"/>
            <w:iCs w:val="1"/>
            <w:noProof w:val="0"/>
            <w:sz w:val="24"/>
            <w:szCs w:val="24"/>
            <w:highlight w:val="lightGray"/>
            <w:lang w:val="pt-BR"/>
          </w:rPr>
          <w:t>N</w:t>
        </w:r>
      </w:ins>
      <w:ins w:author="Vanessa Pereira dos Santos Garcia" w:date="2024-08-06T19:07:27.387Z" w:id="2007654807">
        <w:r w:rsidRPr="069425CD" w:rsidR="63D55520">
          <w:rPr>
            <w:rFonts w:ascii="Calibri" w:hAnsi="Calibri" w:eastAsia="Calibri" w:cs="Calibri"/>
            <w:b w:val="0"/>
            <w:bCs w:val="0"/>
            <w:i w:val="1"/>
            <w:iCs w:val="1"/>
            <w:noProof w:val="0"/>
            <w:sz w:val="24"/>
            <w:szCs w:val="24"/>
            <w:highlight w:val="lightGray"/>
            <w:lang w:val="pt-BR"/>
          </w:rPr>
          <w:t>a aba “Comparativo”, deve-se ocultar as colunas referentes aos meses não compreendidos no período avaliatório em questão)</w:t>
        </w:r>
      </w:ins>
    </w:p>
    <w:p w:rsidR="34290F72" w:rsidP="34290F72" w:rsidRDefault="34290F72" w14:paraId="2BA45ABC" w14:textId="08FFDCD3">
      <w:pPr>
        <w:pStyle w:val="Normal"/>
        <w:rPr>
          <w:lang w:val="pt-BR"/>
          <w:rPrChange w:author="Vanessa Pereira dos Santos Garcia" w:date="2024-08-06T19:07:24.009Z" w:id="1562016625">
            <w:rPr>
              <w:rFonts w:ascii="Calibri" w:hAnsi="Calibri" w:cs="Calibri"/>
              <w:sz w:val="24"/>
              <w:szCs w:val="24"/>
              <w:lang w:val="pt-BR"/>
            </w:rPr>
          </w:rPrChange>
        </w:rPr>
      </w:pPr>
    </w:p>
    <w:p xmlns:wp14="http://schemas.microsoft.com/office/word/2010/wordml" w:rsidRPr="008507C7" w:rsidR="008507C7" w:rsidP="008507C7" w:rsidRDefault="008507C7" w14:paraId="3041E394" wp14:textId="77777777">
      <w:pPr>
        <w:rPr>
          <w:lang w:eastAsia="x-none"/>
        </w:rPr>
      </w:pPr>
    </w:p>
    <w:p xmlns:wp14="http://schemas.microsoft.com/office/word/2010/wordml" w:rsidR="00C52B20" w:rsidP="069425CD" w:rsidRDefault="00833B72" w14:paraId="722B00AE" wp14:textId="77777777">
      <w:pPr>
        <w:spacing w:line="360" w:lineRule="auto"/>
        <w:jc w:val="both"/>
        <w:rPr>
          <w:rFonts w:ascii="Calibri" w:hAnsi="Calibri" w:cs="Calibri"/>
          <w:i w:val="1"/>
          <w:iCs w:val="1"/>
          <w:highlight w:val="lightGray"/>
        </w:rPr>
      </w:pPr>
      <w:r w:rsidRPr="00C52B20">
        <w:rPr>
          <w:noProof/>
          <w:highlight w:val="lightGray"/>
        </w:rPr>
        <w:drawing>
          <wp:inline xmlns:wp14="http://schemas.microsoft.com/office/word/2010/wordprocessingDrawing" distT="0" distB="0" distL="0" distR="0" wp14:anchorId="24367F25" wp14:editId="7777777">
            <wp:extent cx="8886825" cy="4514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C52B20" w:rsidP="069425CD" w:rsidRDefault="00833B72" w14:paraId="42C6D796" wp14:textId="77777777">
      <w:pPr>
        <w:spacing w:line="360" w:lineRule="auto"/>
        <w:jc w:val="both"/>
        <w:rPr>
          <w:rFonts w:ascii="Calibri" w:hAnsi="Calibri" w:cs="Calibri"/>
          <w:i w:val="1"/>
          <w:iCs w:val="1"/>
          <w:highlight w:val="lightGray"/>
        </w:rPr>
      </w:pPr>
      <w:r w:rsidRPr="00C52B20">
        <w:rPr>
          <w:noProof/>
          <w:highlight w:val="lightGray"/>
        </w:rPr>
        <w:drawing>
          <wp:inline xmlns:wp14="http://schemas.microsoft.com/office/word/2010/wordprocessingDrawing" distT="0" distB="0" distL="0" distR="0" wp14:anchorId="7AC110E3" wp14:editId="7777777">
            <wp:extent cx="7486650" cy="4838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C52B20" w:rsidP="00C52B20" w:rsidRDefault="00C52B20" w14:paraId="6E1831B3" wp14:textId="77777777">
      <w:pPr>
        <w:spacing w:line="360" w:lineRule="auto"/>
        <w:jc w:val="both"/>
        <w:rPr>
          <w:rFonts w:ascii="Calibri" w:hAnsi="Calibri" w:cs="Calibri"/>
          <w:i/>
          <w:highlight w:val="lightGray"/>
        </w:rPr>
      </w:pPr>
    </w:p>
    <w:p xmlns:wp14="http://schemas.microsoft.com/office/word/2010/wordml" w:rsidR="00C52B20" w:rsidP="069425CD" w:rsidRDefault="00833B72" w14:paraId="54E11D2A" wp14:textId="77777777">
      <w:pPr>
        <w:spacing w:line="360" w:lineRule="auto"/>
        <w:jc w:val="both"/>
        <w:rPr>
          <w:rFonts w:ascii="Calibri" w:hAnsi="Calibri" w:cs="Calibri"/>
          <w:i w:val="1"/>
          <w:iCs w:val="1"/>
          <w:highlight w:val="lightGray"/>
        </w:rPr>
      </w:pPr>
      <w:r w:rsidRPr="008507C7">
        <w:rPr>
          <w:noProof/>
          <w:highlight w:val="lightGray"/>
        </w:rPr>
        <w:drawing>
          <wp:inline xmlns:wp14="http://schemas.microsoft.com/office/word/2010/wordprocessingDrawing" distT="0" distB="0" distL="0" distR="0" wp14:anchorId="04EE298A" wp14:editId="7777777">
            <wp:extent cx="8105775" cy="6019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77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C52B20" w:rsidP="00C52B20" w:rsidRDefault="00C52B20" w14:paraId="31126E5D" wp14:textId="77777777">
      <w:pPr>
        <w:spacing w:line="360" w:lineRule="auto"/>
        <w:jc w:val="both"/>
        <w:rPr>
          <w:rFonts w:ascii="Calibri" w:hAnsi="Calibri" w:cs="Calibri"/>
          <w:i/>
          <w:highlight w:val="lightGray"/>
        </w:rPr>
        <w:sectPr w:rsidR="00C52B20" w:rsidSect="00C52B20">
          <w:footerReference w:type="default" r:id="rId15"/>
          <w:pgSz w:w="16838" w:h="11906" w:orient="landscape"/>
          <w:pgMar w:top="1701" w:right="1417" w:bottom="1701" w:left="1417" w:header="708" w:footer="708" w:gutter="0"/>
          <w:pgNumType w:start="0"/>
          <w:cols w:space="708"/>
          <w:docGrid w:linePitch="360"/>
        </w:sectPr>
      </w:pPr>
    </w:p>
    <w:p xmlns:wp14="http://schemas.microsoft.com/office/word/2010/wordml" w:rsidRPr="004E2ADA" w:rsidR="008507C7" w:rsidP="008507C7" w:rsidRDefault="008507C7" w14:paraId="0BE7AABB" wp14:textId="77777777">
      <w:pPr>
        <w:pStyle w:val="Ttulo"/>
        <w:jc w:val="left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 xml:space="preserve">4.1 </w:t>
      </w:r>
      <w:r w:rsidRPr="0079177E">
        <w:rPr>
          <w:rFonts w:ascii="Calibri" w:hAnsi="Calibri" w:cs="Calibri"/>
          <w:sz w:val="24"/>
          <w:szCs w:val="24"/>
        </w:rPr>
        <w:t xml:space="preserve">– </w:t>
      </w:r>
      <w:r>
        <w:rPr>
          <w:rFonts w:ascii="Calibri" w:hAnsi="Calibri" w:cs="Calibri"/>
          <w:sz w:val="24"/>
          <w:szCs w:val="24"/>
          <w:lang w:val="pt-BR"/>
        </w:rPr>
        <w:t>ANÁLISE DAS RECEITAS E DESPESAS DO PERÍODO</w:t>
      </w:r>
    </w:p>
    <w:p xmlns:wp14="http://schemas.microsoft.com/office/word/2010/wordml" w:rsidR="008507C7" w:rsidP="008507C7" w:rsidRDefault="008507C7" w14:paraId="2DE403A5" wp14:textId="77777777">
      <w:pPr>
        <w:spacing w:line="360" w:lineRule="auto"/>
        <w:jc w:val="both"/>
      </w:pPr>
    </w:p>
    <w:p xmlns:wp14="http://schemas.microsoft.com/office/word/2010/wordml" w:rsidRPr="004E2ADA" w:rsidR="008507C7" w:rsidP="008507C7" w:rsidRDefault="008507C7" w14:paraId="7F049C69" wp14:textId="77777777">
      <w:pPr>
        <w:spacing w:line="360" w:lineRule="auto"/>
        <w:jc w:val="both"/>
        <w:rPr>
          <w:rFonts w:ascii="Calibri" w:hAnsi="Calibri" w:cs="Calibri"/>
          <w:i/>
          <w:highlight w:val="lightGray"/>
        </w:rPr>
      </w:pPr>
      <w:r w:rsidRPr="004E2ADA">
        <w:rPr>
          <w:rFonts w:ascii="Calibri" w:hAnsi="Calibri" w:cs="Calibri"/>
          <w:i/>
          <w:highlight w:val="lightGray"/>
        </w:rPr>
        <w:t>Neste espaço do relatório deverá constar uma análise da movimentação financeira do período, de forma a permitir que o avaliador compreenda:</w:t>
      </w:r>
    </w:p>
    <w:p xmlns:wp14="http://schemas.microsoft.com/office/word/2010/wordml" w:rsidRPr="004E2ADA" w:rsidR="008507C7" w:rsidP="008507C7" w:rsidRDefault="008507C7" w14:paraId="493B6C6B" wp14:textId="77777777">
      <w:pPr>
        <w:spacing w:line="360" w:lineRule="auto"/>
        <w:jc w:val="both"/>
        <w:rPr>
          <w:rFonts w:ascii="Calibri" w:hAnsi="Calibri" w:cs="Calibri"/>
          <w:i/>
          <w:highlight w:val="lightGray"/>
        </w:rPr>
      </w:pPr>
      <w:r w:rsidRPr="004E2ADA">
        <w:rPr>
          <w:rFonts w:ascii="Calibri" w:hAnsi="Calibri" w:cs="Calibri"/>
          <w:i/>
          <w:highlight w:val="lightGray"/>
        </w:rPr>
        <w:t xml:space="preserve">• a variação entre o previsto e o realizado para os itens de modo a deixar claro as </w:t>
      </w:r>
      <w:r w:rsidR="00A6551E">
        <w:rPr>
          <w:rFonts w:ascii="Calibri" w:hAnsi="Calibri" w:cs="Calibri"/>
          <w:i/>
          <w:highlight w:val="lightGray"/>
        </w:rPr>
        <w:t>alterações</w:t>
      </w:r>
      <w:r w:rsidRPr="004E2ADA">
        <w:rPr>
          <w:rFonts w:ascii="Calibri" w:hAnsi="Calibri" w:cs="Calibri"/>
          <w:i/>
          <w:highlight w:val="lightGray"/>
        </w:rPr>
        <w:t xml:space="preserve"> entre o planejado e o executado durante o período, </w:t>
      </w:r>
      <w:r w:rsidR="00A6551E">
        <w:rPr>
          <w:rFonts w:ascii="Calibri" w:hAnsi="Calibri" w:cs="Calibri"/>
          <w:i/>
          <w:highlight w:val="lightGray"/>
        </w:rPr>
        <w:t xml:space="preserve">demonstrado </w:t>
      </w:r>
      <w:r w:rsidRPr="004E2ADA">
        <w:rPr>
          <w:rFonts w:ascii="Calibri" w:hAnsi="Calibri" w:cs="Calibri"/>
          <w:i/>
          <w:highlight w:val="lightGray"/>
        </w:rPr>
        <w:t xml:space="preserve">nas Tabela </w:t>
      </w:r>
      <w:r w:rsidR="004E2ADA">
        <w:rPr>
          <w:rFonts w:ascii="Calibri" w:hAnsi="Calibri" w:cs="Calibri"/>
          <w:i/>
          <w:highlight w:val="lightGray"/>
        </w:rPr>
        <w:t xml:space="preserve"> 2 e 3</w:t>
      </w:r>
      <w:r w:rsidRPr="004E2ADA">
        <w:rPr>
          <w:rFonts w:ascii="Calibri" w:hAnsi="Calibri" w:cs="Calibri"/>
          <w:i/>
          <w:highlight w:val="lightGray"/>
        </w:rPr>
        <w:t>;</w:t>
      </w:r>
    </w:p>
    <w:p xmlns:wp14="http://schemas.microsoft.com/office/word/2010/wordml" w:rsidRPr="004E2ADA" w:rsidR="008507C7" w:rsidP="008507C7" w:rsidRDefault="008507C7" w14:paraId="555F00E4" wp14:textId="77777777">
      <w:pPr>
        <w:spacing w:line="360" w:lineRule="auto"/>
        <w:jc w:val="both"/>
        <w:rPr>
          <w:rFonts w:ascii="Calibri" w:hAnsi="Calibri" w:cs="Calibri"/>
          <w:i/>
          <w:highlight w:val="lightGray"/>
        </w:rPr>
      </w:pPr>
      <w:r w:rsidRPr="004E2ADA">
        <w:rPr>
          <w:rFonts w:ascii="Calibri" w:hAnsi="Calibri" w:cs="Calibri"/>
          <w:i/>
          <w:highlight w:val="lightGray"/>
        </w:rPr>
        <w:t xml:space="preserve">• a </w:t>
      </w:r>
      <w:r w:rsidR="00A6551E">
        <w:rPr>
          <w:rFonts w:ascii="Calibri" w:hAnsi="Calibri" w:cs="Calibri"/>
          <w:i/>
          <w:highlight w:val="lightGray"/>
        </w:rPr>
        <w:t>necessidade</w:t>
      </w:r>
      <w:r w:rsidRPr="004E2ADA">
        <w:rPr>
          <w:rFonts w:ascii="Calibri" w:hAnsi="Calibri" w:cs="Calibri"/>
          <w:i/>
          <w:highlight w:val="lightGray"/>
        </w:rPr>
        <w:t xml:space="preserve"> </w:t>
      </w:r>
      <w:r w:rsidR="00A6551E">
        <w:rPr>
          <w:rFonts w:ascii="Calibri" w:hAnsi="Calibri" w:cs="Calibri"/>
          <w:i/>
          <w:highlight w:val="lightGray"/>
        </w:rPr>
        <w:t>d</w:t>
      </w:r>
      <w:r w:rsidRPr="004E2ADA">
        <w:rPr>
          <w:rFonts w:ascii="Calibri" w:hAnsi="Calibri" w:cs="Calibri"/>
          <w:i/>
          <w:highlight w:val="lightGray"/>
        </w:rPr>
        <w:t>a execução de gastos não previstos, caso seja de relevante conhecimento para os membros da Comissão de Avaliação;</w:t>
      </w:r>
    </w:p>
    <w:p xmlns:wp14="http://schemas.microsoft.com/office/word/2010/wordml" w:rsidRPr="004E2ADA" w:rsidR="008507C7" w:rsidP="2A66F474" w:rsidRDefault="008507C7" w14:paraId="14EB2E61" wp14:textId="1FEF6A54">
      <w:pPr>
        <w:spacing w:line="360" w:lineRule="auto"/>
        <w:jc w:val="both"/>
        <w:rPr>
          <w:rFonts w:ascii="Calibri" w:hAnsi="Calibri" w:cs="Calibri"/>
          <w:i w:val="1"/>
          <w:iCs w:val="1"/>
          <w:highlight w:val="lightGray"/>
        </w:rPr>
      </w:pPr>
      <w:r w:rsidRPr="2A66F474" w:rsidR="008507C7">
        <w:rPr>
          <w:rFonts w:ascii="Calibri" w:hAnsi="Calibri" w:cs="Calibri"/>
          <w:i w:val="1"/>
          <w:iCs w:val="1"/>
          <w:highlight w:val="lightGray"/>
        </w:rPr>
        <w:t>•</w:t>
      </w:r>
      <w:r w:rsidRPr="2A66F474" w:rsidR="00A6551E">
        <w:rPr>
          <w:rFonts w:ascii="Calibri" w:hAnsi="Calibri" w:cs="Calibri"/>
          <w:i w:val="1"/>
          <w:iCs w:val="1"/>
          <w:highlight w:val="lightGray"/>
        </w:rPr>
        <w:t xml:space="preserve"> a demonstração</w:t>
      </w:r>
      <w:r w:rsidRPr="2A66F474" w:rsidR="008507C7">
        <w:rPr>
          <w:rFonts w:ascii="Calibri" w:hAnsi="Calibri" w:cs="Calibri"/>
          <w:i w:val="1"/>
          <w:iCs w:val="1"/>
          <w:highlight w:val="lightGray"/>
        </w:rPr>
        <w:t xml:space="preserve"> do saldo remanescente e </w:t>
      </w:r>
      <w:r w:rsidRPr="2A66F474" w:rsidR="1F2353CE">
        <w:rPr>
          <w:rFonts w:ascii="Calibri" w:hAnsi="Calibri" w:cs="Calibri"/>
          <w:i w:val="1"/>
          <w:iCs w:val="1"/>
          <w:highlight w:val="lightGray"/>
        </w:rPr>
        <w:t xml:space="preserve">os </w:t>
      </w:r>
      <w:r w:rsidRPr="2A66F474" w:rsidR="1F2353CE">
        <w:rPr>
          <w:rFonts w:ascii="Calibri" w:hAnsi="Calibri" w:cs="Calibri"/>
          <w:i w:val="1"/>
          <w:iCs w:val="1"/>
          <w:highlight w:val="lightGray"/>
        </w:rPr>
        <w:t xml:space="preserve">esclarecimentos da </w:t>
      </w:r>
      <w:r w:rsidRPr="2A66F474" w:rsidR="1F2353CE">
        <w:rPr>
          <w:rFonts w:ascii="Calibri" w:hAnsi="Calibri" w:cs="Calibri"/>
          <w:i w:val="1"/>
          <w:iCs w:val="1"/>
          <w:highlight w:val="lightGray"/>
        </w:rPr>
        <w:t>C</w:t>
      </w:r>
      <w:r w:rsidRPr="2A66F474" w:rsidR="1F2353CE">
        <w:rPr>
          <w:rFonts w:ascii="Calibri" w:hAnsi="Calibri" w:cs="Calibri"/>
          <w:i w:val="1"/>
          <w:iCs w:val="1"/>
          <w:highlight w:val="lightGray"/>
        </w:rPr>
        <w:t xml:space="preserve">omissão </w:t>
      </w:r>
      <w:r w:rsidRPr="2A66F474" w:rsidR="1F2353CE">
        <w:rPr>
          <w:rFonts w:ascii="Calibri" w:hAnsi="Calibri" w:cs="Calibri"/>
          <w:i w:val="1"/>
          <w:iCs w:val="1"/>
          <w:highlight w:val="lightGray"/>
        </w:rPr>
        <w:t>S</w:t>
      </w:r>
      <w:r w:rsidRPr="2A66F474" w:rsidR="1F2353CE">
        <w:rPr>
          <w:rFonts w:ascii="Calibri" w:hAnsi="Calibri" w:cs="Calibri"/>
          <w:i w:val="1"/>
          <w:iCs w:val="1"/>
          <w:highlight w:val="lightGray"/>
        </w:rPr>
        <w:t xml:space="preserve">upervisora acerca da sua utilização; </w:t>
      </w:r>
      <w:r w:rsidRPr="2A66F474" w:rsidR="008507C7">
        <w:rPr>
          <w:rFonts w:ascii="Calibri" w:hAnsi="Calibri" w:cs="Calibri"/>
          <w:i w:val="1"/>
          <w:iCs w:val="1"/>
          <w:highlight w:val="lightGray"/>
        </w:rPr>
        <w:t>• qualquer outra informação relevante acerca da movimentação financeira que o OEP queira apresentar à Comissão de Avaliação</w:t>
      </w:r>
      <w:r w:rsidRPr="2A66F474" w:rsidR="00A75A19">
        <w:rPr>
          <w:rFonts w:ascii="Calibri" w:hAnsi="Calibri" w:cs="Calibri"/>
          <w:i w:val="1"/>
          <w:iCs w:val="1"/>
          <w:highlight w:val="lightGray"/>
        </w:rPr>
        <w:t>.</w:t>
      </w:r>
      <w:r w:rsidRPr="2A66F474" w:rsidR="008507C7">
        <w:rPr>
          <w:rFonts w:ascii="Calibri" w:hAnsi="Calibri" w:cs="Calibri"/>
          <w:i w:val="1"/>
          <w:iCs w:val="1"/>
          <w:highlight w:val="lightGray"/>
        </w:rPr>
        <w:t xml:space="preserve"> </w:t>
      </w:r>
    </w:p>
    <w:p xmlns:wp14="http://schemas.microsoft.com/office/word/2010/wordml" w:rsidR="008507C7" w:rsidP="004A082A" w:rsidRDefault="008507C7" w14:paraId="62431CDC" wp14:textId="77777777">
      <w:pPr>
        <w:pStyle w:val="Ttulo"/>
        <w:jc w:val="left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79177E" w:rsidR="00184AF1" w:rsidP="004A082A" w:rsidRDefault="008507C7" w14:paraId="0EDF8436" wp14:textId="77777777">
      <w:pPr>
        <w:pStyle w:val="Ttul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="00C52B20">
        <w:rPr>
          <w:rFonts w:ascii="Calibri" w:hAnsi="Calibri" w:cs="Calibri"/>
          <w:sz w:val="24"/>
          <w:szCs w:val="24"/>
          <w:lang w:val="pt-BR"/>
        </w:rPr>
        <w:t>5</w:t>
      </w:r>
      <w:r w:rsidRPr="0079177E" w:rsidR="00D657A0">
        <w:rPr>
          <w:rFonts w:ascii="Calibri" w:hAnsi="Calibri" w:cs="Calibri"/>
          <w:sz w:val="24"/>
          <w:szCs w:val="24"/>
        </w:rPr>
        <w:t>– CONSIDERAÇÕES FINAIS</w:t>
      </w:r>
      <w:bookmarkEnd w:id="7"/>
    </w:p>
    <w:p xmlns:wp14="http://schemas.microsoft.com/office/word/2010/wordml" w:rsidR="00184AF1" w:rsidP="00C86615" w:rsidRDefault="00184AF1" w14:paraId="49E398E2" wp14:textId="77777777">
      <w:pPr>
        <w:spacing w:line="360" w:lineRule="auto"/>
        <w:jc w:val="both"/>
      </w:pPr>
    </w:p>
    <w:p xmlns:wp14="http://schemas.microsoft.com/office/word/2010/wordml" w:rsidR="002103FD" w:rsidP="00DD5E42" w:rsidRDefault="005C0535" w14:paraId="27350EAE" wp14:textId="77777777">
      <w:pPr>
        <w:spacing w:line="360" w:lineRule="auto"/>
        <w:jc w:val="both"/>
        <w:rPr>
          <w:rFonts w:ascii="Calibri" w:hAnsi="Calibri" w:cs="Calibri"/>
          <w:i/>
          <w:highlight w:val="lightGray"/>
        </w:rPr>
      </w:pPr>
      <w:r w:rsidRPr="00F14ED0">
        <w:rPr>
          <w:rFonts w:ascii="Calibri" w:hAnsi="Calibri" w:cs="Calibri"/>
          <w:i/>
          <w:highlight w:val="lightGray"/>
        </w:rPr>
        <w:t xml:space="preserve">É importante </w:t>
      </w:r>
      <w:r w:rsidR="002103FD">
        <w:rPr>
          <w:rFonts w:ascii="Calibri" w:hAnsi="Calibri" w:cs="Calibri"/>
          <w:i/>
          <w:highlight w:val="lightGray"/>
        </w:rPr>
        <w:t>destacar neste campo,</w:t>
      </w:r>
      <w:r w:rsidR="002C5E24">
        <w:rPr>
          <w:rFonts w:ascii="Calibri" w:hAnsi="Calibri" w:cs="Calibri"/>
          <w:i/>
          <w:highlight w:val="lightGray"/>
        </w:rPr>
        <w:t xml:space="preserve"> de forma </w:t>
      </w:r>
      <w:r w:rsidR="002103FD">
        <w:rPr>
          <w:rFonts w:ascii="Calibri" w:hAnsi="Calibri" w:cs="Calibri"/>
          <w:i/>
          <w:highlight w:val="lightGray"/>
        </w:rPr>
        <w:t xml:space="preserve">sucinta, as oportunidades e os </w:t>
      </w:r>
      <w:r w:rsidRPr="00F14ED0" w:rsidR="002103FD">
        <w:rPr>
          <w:rFonts w:ascii="Calibri" w:hAnsi="Calibri" w:cs="Calibri"/>
          <w:i/>
          <w:highlight w:val="lightGray"/>
        </w:rPr>
        <w:t>riscos</w:t>
      </w:r>
      <w:r w:rsidR="002103FD">
        <w:rPr>
          <w:rFonts w:ascii="Calibri" w:hAnsi="Calibri" w:cs="Calibri"/>
          <w:i/>
          <w:highlight w:val="lightGray"/>
        </w:rPr>
        <w:t xml:space="preserve"> identificados</w:t>
      </w:r>
      <w:r w:rsidRPr="00F14ED0" w:rsidR="002103FD">
        <w:rPr>
          <w:rFonts w:ascii="Calibri" w:hAnsi="Calibri" w:cs="Calibri"/>
          <w:i/>
          <w:highlight w:val="lightGray"/>
        </w:rPr>
        <w:t xml:space="preserve"> na </w:t>
      </w:r>
      <w:r w:rsidR="002103FD">
        <w:rPr>
          <w:rFonts w:ascii="Calibri" w:hAnsi="Calibri" w:cs="Calibri"/>
          <w:i/>
          <w:highlight w:val="lightGray"/>
        </w:rPr>
        <w:t>execução</w:t>
      </w:r>
      <w:r w:rsidRPr="00F14ED0" w:rsidR="002103FD">
        <w:rPr>
          <w:rFonts w:ascii="Calibri" w:hAnsi="Calibri" w:cs="Calibri"/>
          <w:i/>
          <w:highlight w:val="lightGray"/>
        </w:rPr>
        <w:t xml:space="preserve"> do Termo</w:t>
      </w:r>
      <w:r w:rsidR="002103FD">
        <w:rPr>
          <w:rFonts w:ascii="Calibri" w:hAnsi="Calibri" w:cs="Calibri"/>
          <w:i/>
          <w:highlight w:val="lightGray"/>
        </w:rPr>
        <w:t xml:space="preserve"> de Parceria</w:t>
      </w:r>
      <w:r w:rsidRPr="00F14ED0" w:rsidR="00CF717F">
        <w:rPr>
          <w:rFonts w:ascii="Calibri" w:hAnsi="Calibri" w:cs="Calibri"/>
          <w:i/>
          <w:highlight w:val="lightGray"/>
        </w:rPr>
        <w:t xml:space="preserve">, bem como </w:t>
      </w:r>
      <w:r w:rsidRPr="00F14ED0">
        <w:rPr>
          <w:rFonts w:ascii="Calibri" w:hAnsi="Calibri" w:cs="Calibri"/>
          <w:i/>
          <w:highlight w:val="lightGray"/>
        </w:rPr>
        <w:t>as expectativas para os períodos</w:t>
      </w:r>
      <w:r w:rsidR="002103FD">
        <w:rPr>
          <w:rFonts w:ascii="Calibri" w:hAnsi="Calibri" w:cs="Calibri"/>
          <w:i/>
          <w:highlight w:val="lightGray"/>
        </w:rPr>
        <w:t xml:space="preserve"> avaliatórios</w:t>
      </w:r>
      <w:r w:rsidRPr="00F14ED0">
        <w:rPr>
          <w:rFonts w:ascii="Calibri" w:hAnsi="Calibri" w:cs="Calibri"/>
          <w:i/>
          <w:highlight w:val="lightGray"/>
        </w:rPr>
        <w:t xml:space="preserve"> seguintes.</w:t>
      </w:r>
      <w:r w:rsidRPr="00F14ED0" w:rsidR="000038B5">
        <w:rPr>
          <w:rFonts w:ascii="Calibri" w:hAnsi="Calibri" w:cs="Calibri"/>
          <w:i/>
          <w:highlight w:val="lightGray"/>
        </w:rPr>
        <w:t xml:space="preserve"> </w:t>
      </w:r>
      <w:r w:rsidRPr="00F14ED0" w:rsidR="00184AF1">
        <w:rPr>
          <w:rFonts w:ascii="Calibri" w:hAnsi="Calibri" w:cs="Calibri"/>
          <w:i/>
          <w:highlight w:val="lightGray"/>
        </w:rPr>
        <w:t>Caso</w:t>
      </w:r>
      <w:r w:rsidR="002103FD">
        <w:rPr>
          <w:rFonts w:ascii="Calibri" w:hAnsi="Calibri" w:cs="Calibri"/>
          <w:i/>
          <w:highlight w:val="lightGray"/>
        </w:rPr>
        <w:t xml:space="preserve"> seja</w:t>
      </w:r>
      <w:r w:rsidRPr="00F14ED0" w:rsidR="00184AF1">
        <w:rPr>
          <w:rFonts w:ascii="Calibri" w:hAnsi="Calibri" w:cs="Calibri"/>
          <w:i/>
          <w:highlight w:val="lightGray"/>
        </w:rPr>
        <w:t xml:space="preserve"> </w:t>
      </w:r>
      <w:r w:rsidRPr="00F14ED0" w:rsidR="009F7715">
        <w:rPr>
          <w:rFonts w:ascii="Calibri" w:hAnsi="Calibri" w:cs="Calibri"/>
          <w:i/>
          <w:highlight w:val="lightGray"/>
        </w:rPr>
        <w:t>necessário</w:t>
      </w:r>
      <w:r w:rsidR="002103FD">
        <w:rPr>
          <w:rFonts w:ascii="Calibri" w:hAnsi="Calibri" w:cs="Calibri"/>
          <w:i/>
          <w:highlight w:val="lightGray"/>
        </w:rPr>
        <w:t>,</w:t>
      </w:r>
      <w:r w:rsidRPr="00F14ED0" w:rsidR="009F7715">
        <w:rPr>
          <w:rFonts w:ascii="Calibri" w:hAnsi="Calibri" w:cs="Calibri"/>
          <w:i/>
          <w:highlight w:val="lightGray"/>
        </w:rPr>
        <w:t xml:space="preserve"> apresentar </w:t>
      </w:r>
      <w:r w:rsidRPr="00F14ED0" w:rsidR="00184AF1">
        <w:rPr>
          <w:rFonts w:ascii="Calibri" w:hAnsi="Calibri" w:cs="Calibri"/>
          <w:i/>
          <w:highlight w:val="lightGray"/>
        </w:rPr>
        <w:t>outras informações</w:t>
      </w:r>
      <w:r w:rsidR="002103FD">
        <w:rPr>
          <w:rFonts w:ascii="Calibri" w:hAnsi="Calibri" w:cs="Calibri"/>
          <w:i/>
          <w:highlight w:val="lightGray"/>
        </w:rPr>
        <w:t xml:space="preserve"> </w:t>
      </w:r>
      <w:r w:rsidRPr="00F14ED0" w:rsidR="002103FD">
        <w:rPr>
          <w:rFonts w:ascii="Calibri" w:hAnsi="Calibri" w:cs="Calibri"/>
          <w:i/>
          <w:highlight w:val="lightGray"/>
        </w:rPr>
        <w:t>relevantes para o Termo de Parceria que não tenham sido pactuadas diretamente em algum indicador ou ação</w:t>
      </w:r>
      <w:r w:rsidR="002103FD">
        <w:rPr>
          <w:rFonts w:ascii="Calibri" w:hAnsi="Calibri" w:cs="Calibri"/>
          <w:i/>
          <w:highlight w:val="lightGray"/>
        </w:rPr>
        <w:t>.</w:t>
      </w:r>
      <w:r w:rsidRPr="00F14ED0" w:rsidR="009F7715">
        <w:rPr>
          <w:rFonts w:ascii="Calibri" w:hAnsi="Calibri" w:cs="Calibri"/>
          <w:i/>
          <w:highlight w:val="lightGray"/>
        </w:rPr>
        <w:t xml:space="preserve"> </w:t>
      </w:r>
    </w:p>
    <w:p xmlns:wp14="http://schemas.microsoft.com/office/word/2010/wordml" w:rsidR="00184AF1" w:rsidP="00C86615" w:rsidRDefault="00184AF1" w14:paraId="16287F21" wp14:textId="77777777">
      <w:pPr>
        <w:spacing w:line="360" w:lineRule="auto"/>
        <w:jc w:val="both"/>
      </w:pPr>
    </w:p>
    <w:p xmlns:wp14="http://schemas.microsoft.com/office/word/2010/wordml" w:rsidR="00716C17" w:rsidP="00C86615" w:rsidRDefault="00716C17" w14:paraId="5BE93A62" wp14:textId="77777777">
      <w:pPr>
        <w:spacing w:line="360" w:lineRule="auto"/>
        <w:jc w:val="both"/>
      </w:pPr>
    </w:p>
    <w:p xmlns:wp14="http://schemas.microsoft.com/office/word/2010/wordml" w:rsidRPr="0028677A" w:rsidR="009F7715" w:rsidP="00206D31" w:rsidRDefault="00D657A0" w14:paraId="384BA73E" wp14:textId="77777777">
      <w:pPr>
        <w:pStyle w:val="Ttulo"/>
        <w:jc w:val="left"/>
        <w:rPr>
          <w:rFonts w:ascii="Calibri" w:hAnsi="Calibri" w:cs="Calibri"/>
          <w:i/>
          <w:highlight w:val="lightGray"/>
        </w:rPr>
      </w:pPr>
      <w:r>
        <w:br w:type="page"/>
      </w:r>
    </w:p>
    <w:p xmlns:wp14="http://schemas.microsoft.com/office/word/2010/wordml" w:rsidR="008A53F1" w:rsidP="008A53F1" w:rsidRDefault="008A53F1" w14:paraId="1B3D216F" wp14:textId="77777777">
      <w:pPr>
        <w:pStyle w:val="Ttulo"/>
        <w:rPr>
          <w:rFonts w:ascii="Calibri" w:hAnsi="Calibri" w:cs="Calibri"/>
          <w:sz w:val="24"/>
          <w:szCs w:val="24"/>
        </w:rPr>
      </w:pPr>
      <w:bookmarkStart w:name="_Toc318709297" w:id="8"/>
      <w:r>
        <w:rPr>
          <w:rFonts w:ascii="Calibri" w:hAnsi="Calibri" w:cs="Calibri"/>
          <w:sz w:val="24"/>
          <w:szCs w:val="24"/>
        </w:rPr>
        <w:t>DECLARAÇÃO</w:t>
      </w:r>
      <w:r w:rsidRPr="009529E8">
        <w:rPr>
          <w:rFonts w:ascii="Calibri" w:hAnsi="Calibri" w:cs="Calibri"/>
          <w:sz w:val="24"/>
          <w:szCs w:val="24"/>
        </w:rPr>
        <w:t xml:space="preserve"> DO SUPERVISOR DO TERMO DE PARCERIA</w:t>
      </w:r>
      <w:bookmarkEnd w:id="8"/>
    </w:p>
    <w:p xmlns:wp14="http://schemas.microsoft.com/office/word/2010/wordml" w:rsidRPr="009529E8" w:rsidR="008A53F1" w:rsidP="2A66F474" w:rsidRDefault="008A53F1" w14:paraId="34B3F2EB" wp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Pr="00C55C0B" w:rsidR="008A53F1" w:rsidP="2A66F474" w:rsidRDefault="008A53F1" w14:paraId="104611A7" wp14:textId="77777777">
      <w:pPr>
        <w:pStyle w:val="Textodecomentrio"/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A66F474" w:rsidR="008A5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Declaro ter </w:t>
      </w:r>
      <w:r w:rsidRPr="2A66F474" w:rsidR="00C000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realizado as rotinas de monitoramento e fiscalizaç</w:t>
      </w:r>
      <w:r w:rsidRPr="2A66F474" w:rsidR="00603B2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ão do Termo de P</w:t>
      </w:r>
      <w:r w:rsidRPr="2A66F474" w:rsidR="00C000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arceria, </w:t>
      </w:r>
      <w:r w:rsidRPr="2A66F474" w:rsidR="008A5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supervisionado as ações realizadas pelo</w:t>
      </w:r>
      <w:r w:rsidRPr="2A66F474" w:rsidR="008A5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(a)</w:t>
      </w:r>
      <w:r w:rsidRPr="2A66F474" w:rsidR="008A5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A66F474" w:rsidR="008A5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lightGray"/>
        </w:rPr>
        <w:t xml:space="preserve">nome da </w:t>
      </w:r>
      <w:r w:rsidRPr="2A66F474" w:rsidR="000E423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lightGray"/>
        </w:rPr>
        <w:t>Oscip</w:t>
      </w:r>
      <w:r w:rsidRPr="2A66F474" w:rsidR="008A5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neste período avaliatório e realizado</w:t>
      </w:r>
      <w:r w:rsidRPr="2A66F474" w:rsidR="008A5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 conferência</w:t>
      </w:r>
      <w:r w:rsidRPr="2A66F474" w:rsidR="00C000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</w:t>
      </w:r>
      <w:r w:rsidRPr="2A66F474" w:rsidR="00603B2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os itens seguintes</w:t>
      </w:r>
      <w:r w:rsidRPr="2A66F474" w:rsidR="008A5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xmlns:wp14="http://schemas.microsoft.com/office/word/2010/wordml" w:rsidR="008A53F1" w:rsidP="2A66F474" w:rsidRDefault="008A53F1" w14:paraId="391BA29B" wp14:textId="2A21DEE0">
      <w:pPr>
        <w:pStyle w:val="PargrafodaLista"/>
        <w:spacing w:after="200" w:line="360" w:lineRule="auto"/>
        <w:ind w:left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A66F474" w:rsidR="18F774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2A66F474" w:rsidR="18F774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fontes</w:t>
      </w:r>
      <w:r w:rsidRPr="2A66F474" w:rsidR="18F774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de comprovação dos indicadores e produtos.</w:t>
      </w:r>
    </w:p>
    <w:p xmlns:wp14="http://schemas.microsoft.com/office/word/2010/wordml" w:rsidR="008A53F1" w:rsidP="2A66F474" w:rsidRDefault="008A53F1" w14:paraId="0E957463" wp14:textId="0FF1AB27">
      <w:pPr>
        <w:pStyle w:val="PargrafodaLista"/>
        <w:spacing w:after="200" w:line="360" w:lineRule="auto"/>
        <w:ind w:left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</w:pPr>
      <w:r w:rsidRPr="2A66F474" w:rsidR="1AD1844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 xml:space="preserve">- </w:t>
      </w:r>
      <w:r w:rsidRPr="2A66F474" w:rsidR="4193771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>dados</w:t>
      </w:r>
      <w:r w:rsidRPr="2A66F474" w:rsidR="4193771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 xml:space="preserve"> apresentados no Relatório </w:t>
      </w:r>
      <w:r w:rsidRPr="2A66F474" w:rsidR="4193771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 xml:space="preserve">de Resultados e Relatório </w:t>
      </w:r>
      <w:r w:rsidRPr="2A66F474" w:rsidR="4193771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>Financeiro;</w:t>
      </w:r>
    </w:p>
    <w:p xmlns:wp14="http://schemas.microsoft.com/office/word/2010/wordml" w:rsidR="008A53F1" w:rsidP="2A66F474" w:rsidRDefault="008A53F1" w14:paraId="2B4CF8A5" wp14:textId="203ED191">
      <w:pPr>
        <w:pStyle w:val="PargrafodaLista"/>
        <w:spacing w:after="200" w:line="360" w:lineRule="auto"/>
        <w:ind w:left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</w:pPr>
      <w:r w:rsidRPr="2A66F474" w:rsidR="35C8C1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t-BR"/>
        </w:rPr>
        <w:t xml:space="preserve">- </w:t>
      </w:r>
      <w:r w:rsidRPr="2A66F474" w:rsidR="35C8C1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t-BR"/>
        </w:rPr>
        <w:t>processos</w:t>
      </w:r>
      <w:r w:rsidRPr="2A66F474" w:rsidR="35C8C1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t-BR"/>
        </w:rPr>
        <w:t xml:space="preserve"> de rescisões trabalhistas e suas homologações;</w:t>
      </w:r>
    </w:p>
    <w:p xmlns:wp14="http://schemas.microsoft.com/office/word/2010/wordml" w:rsidR="008A53F1" w:rsidP="2A66F474" w:rsidRDefault="008A53F1" w14:paraId="758CE824" wp14:textId="43056C04">
      <w:pPr>
        <w:pStyle w:val="PargrafodaLista"/>
        <w:spacing w:after="200" w:line="360" w:lineRule="auto"/>
        <w:ind w:left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</w:pPr>
      <w:r w:rsidRPr="2A66F474" w:rsidR="35C8C1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t-BR"/>
        </w:rPr>
        <w:t xml:space="preserve">- </w:t>
      </w:r>
      <w:r w:rsidRPr="2A66F474" w:rsidR="35C8C1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t-BR"/>
        </w:rPr>
        <w:t>documentos</w:t>
      </w:r>
      <w:r w:rsidRPr="2A66F474" w:rsidR="35C8C1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t-BR"/>
        </w:rPr>
        <w:t xml:space="preserve"> fiscais, trabalhistas e previdenciários;</w:t>
      </w:r>
    </w:p>
    <w:p xmlns:wp14="http://schemas.microsoft.com/office/word/2010/wordml" w:rsidRPr="00ED2D0D" w:rsidR="008A53F1" w:rsidP="2A66F474" w:rsidRDefault="008A53F1" w14:paraId="7721EE65" wp14:textId="77777777">
      <w:pPr>
        <w:pStyle w:val="PargrafodaLista"/>
        <w:spacing w:after="200" w:line="360" w:lineRule="auto"/>
        <w:ind w:left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A66F474" w:rsidR="008A5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2A66F474" w:rsidR="003822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saldo</w:t>
      </w:r>
      <w:r w:rsidRPr="2A66F474" w:rsidR="003822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dos extratos bancários das contas vinculadas ao Termo de Parceria e os valores </w:t>
      </w:r>
      <w:r w:rsidRPr="2A66F474" w:rsidR="008A5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lançados na Tabela 1 do Relatório Financeiro</w:t>
      </w:r>
      <w:r w:rsidRPr="2A66F474" w:rsidR="008A5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;</w:t>
      </w:r>
    </w:p>
    <w:p xmlns:wp14="http://schemas.microsoft.com/office/word/2010/wordml" w:rsidRPr="00ED2D0D" w:rsidR="008A53F1" w:rsidP="2A66F474" w:rsidRDefault="008A53F1" w14:paraId="68357462" wp14:textId="77777777">
      <w:pPr>
        <w:pStyle w:val="PargrafodaLista"/>
        <w:spacing w:after="200" w:line="360" w:lineRule="auto"/>
        <w:ind w:left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A66F474" w:rsidR="008A5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2A66F474" w:rsidR="00603B2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</w:t>
      </w:r>
      <w:r w:rsidRPr="2A66F474" w:rsidR="008A5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alor</w:t>
      </w:r>
      <w:r w:rsidRPr="2A66F474" w:rsidR="008A5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do Provisionamento Trabalhista; </w:t>
      </w:r>
    </w:p>
    <w:p xmlns:wp14="http://schemas.microsoft.com/office/word/2010/wordml" w:rsidRPr="00C55C0B" w:rsidR="008A53F1" w:rsidP="2A66F474" w:rsidRDefault="008A53F1" w14:paraId="23DBF248" wp14:textId="77777777">
      <w:pPr>
        <w:pStyle w:val="PargrafodaLista"/>
        <w:spacing w:after="200" w:line="360" w:lineRule="auto"/>
        <w:ind w:left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A66F474" w:rsidR="008A5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2A66F474" w:rsidR="008A5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vinculação</w:t>
      </w:r>
      <w:r w:rsidRPr="2A66F474" w:rsidR="008A5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dos gastos ao objeto do Termo de Parce</w:t>
      </w:r>
      <w:r w:rsidRPr="2A66F474" w:rsidR="008A5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ria</w:t>
      </w:r>
      <w:r w:rsidRPr="2A66F474" w:rsidR="00C000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xmlns:wp14="http://schemas.microsoft.com/office/word/2010/wordml" w:rsidR="008A53F1" w:rsidP="2A66F474" w:rsidRDefault="008A53F1" w14:paraId="7D34F5C7" wp14:textId="77777777">
      <w:pPr>
        <w:pStyle w:val="Textodecomentrio"/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C55C0B" w:rsidR="008A53F1" w:rsidP="2A66F474" w:rsidRDefault="008A53F1" w14:paraId="75CAD7A2" wp14:textId="77777777">
      <w:pPr>
        <w:pStyle w:val="Textodecomentrio"/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A66F474" w:rsidR="008A5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Diante das informações assim obtidas, ratifico e atesto a fidedignidade das informações contidas neste relatório.</w:t>
      </w:r>
    </w:p>
    <w:p xmlns:wp14="http://schemas.microsoft.com/office/word/2010/wordml" w:rsidRPr="00287475" w:rsidR="008A53F1" w:rsidP="008A53F1" w:rsidRDefault="008A53F1" w14:paraId="0B4020A7" wp14:textId="77777777">
      <w:pPr>
        <w:spacing w:before="120" w:after="120" w:line="360" w:lineRule="auto"/>
        <w:jc w:val="both"/>
        <w:rPr>
          <w:rFonts w:ascii="Calibri" w:hAnsi="Calibri" w:cs="Calibri"/>
        </w:rPr>
      </w:pPr>
    </w:p>
    <w:p xmlns:wp14="http://schemas.microsoft.com/office/word/2010/wordml" w:rsidRPr="00287475" w:rsidR="008A53F1" w:rsidP="008A53F1" w:rsidRDefault="008A53F1" w14:paraId="1D7B270A" wp14:textId="77777777">
      <w:pPr>
        <w:spacing w:before="120" w:after="120" w:line="360" w:lineRule="auto"/>
        <w:jc w:val="both"/>
        <w:rPr>
          <w:rFonts w:ascii="Calibri" w:hAnsi="Calibri" w:cs="Calibri"/>
        </w:rPr>
      </w:pPr>
    </w:p>
    <w:p xmlns:wp14="http://schemas.microsoft.com/office/word/2010/wordml" w:rsidRPr="00287475" w:rsidR="008A53F1" w:rsidP="008A53F1" w:rsidRDefault="008A53F1" w14:paraId="37E03361" wp14:textId="77777777">
      <w:pPr>
        <w:spacing w:before="120" w:after="120" w:line="360" w:lineRule="auto"/>
        <w:jc w:val="center"/>
        <w:rPr>
          <w:rFonts w:ascii="Calibri" w:hAnsi="Calibri" w:cs="Calibri"/>
        </w:rPr>
      </w:pPr>
      <w:r w:rsidRPr="00287475">
        <w:rPr>
          <w:rFonts w:ascii="Calibri" w:hAnsi="Calibri" w:cs="Calibri"/>
        </w:rPr>
        <w:t xml:space="preserve">Belo Horizonte, </w:t>
      </w:r>
      <w:r w:rsidRPr="00287475">
        <w:rPr>
          <w:rFonts w:ascii="Calibri" w:hAnsi="Calibri" w:cs="Calibri"/>
          <w:highlight w:val="lightGray"/>
        </w:rPr>
        <w:t>dia</w:t>
      </w:r>
      <w:r w:rsidRPr="00287475">
        <w:rPr>
          <w:rFonts w:ascii="Calibri" w:hAnsi="Calibri" w:cs="Calibri"/>
        </w:rPr>
        <w:t xml:space="preserve"> de </w:t>
      </w:r>
      <w:r w:rsidRPr="00287475">
        <w:rPr>
          <w:rFonts w:ascii="Calibri" w:hAnsi="Calibri" w:cs="Calibri"/>
          <w:highlight w:val="lightGray"/>
        </w:rPr>
        <w:t>mês</w:t>
      </w:r>
      <w:r w:rsidRPr="00287475">
        <w:rPr>
          <w:rFonts w:ascii="Calibri" w:hAnsi="Calibri" w:cs="Calibri"/>
        </w:rPr>
        <w:t xml:space="preserve"> de </w:t>
      </w:r>
      <w:r w:rsidRPr="00287475">
        <w:rPr>
          <w:rFonts w:ascii="Calibri" w:hAnsi="Calibri" w:cs="Calibri"/>
          <w:highlight w:val="lightGray"/>
        </w:rPr>
        <w:t>ano</w:t>
      </w:r>
      <w:r w:rsidRPr="00287475">
        <w:rPr>
          <w:rFonts w:ascii="Calibri" w:hAnsi="Calibri" w:cs="Calibri"/>
        </w:rPr>
        <w:t>.</w:t>
      </w:r>
    </w:p>
    <w:p xmlns:wp14="http://schemas.microsoft.com/office/word/2010/wordml" w:rsidRPr="00287475" w:rsidR="008A53F1" w:rsidP="008A53F1" w:rsidRDefault="008A53F1" w14:paraId="4F904CB7" wp14:textId="77777777">
      <w:pPr>
        <w:spacing w:before="120" w:after="120" w:line="360" w:lineRule="auto"/>
        <w:jc w:val="both"/>
        <w:rPr>
          <w:rFonts w:ascii="Calibri" w:hAnsi="Calibri" w:cs="Calibri"/>
        </w:rPr>
      </w:pPr>
    </w:p>
    <w:p xmlns:wp14="http://schemas.microsoft.com/office/word/2010/wordml" w:rsidRPr="00287475" w:rsidR="008A53F1" w:rsidP="008A53F1" w:rsidRDefault="008A53F1" w14:paraId="06971CD3" wp14:textId="77777777">
      <w:pPr>
        <w:spacing w:before="120" w:after="120" w:line="360" w:lineRule="auto"/>
        <w:jc w:val="center"/>
        <w:rPr>
          <w:rFonts w:ascii="Calibri" w:hAnsi="Calibri" w:cs="Calibri"/>
        </w:rPr>
      </w:pPr>
    </w:p>
    <w:p xmlns:wp14="http://schemas.microsoft.com/office/word/2010/wordml" w:rsidRPr="00287475" w:rsidR="008A53F1" w:rsidP="008A53F1" w:rsidRDefault="008A53F1" w14:paraId="5EBA8DF5" wp14:textId="77777777">
      <w:pPr>
        <w:spacing w:before="120" w:after="120" w:line="360" w:lineRule="auto"/>
        <w:jc w:val="center"/>
        <w:rPr>
          <w:rFonts w:ascii="Calibri" w:hAnsi="Calibri" w:cs="Calibri"/>
        </w:rPr>
      </w:pPr>
      <w:r w:rsidRPr="00287475">
        <w:rPr>
          <w:rFonts w:ascii="Calibri" w:hAnsi="Calibri" w:cs="Calibri"/>
        </w:rPr>
        <w:t>__________________________________</w:t>
      </w:r>
    </w:p>
    <w:p xmlns:wp14="http://schemas.microsoft.com/office/word/2010/wordml" w:rsidRPr="00287475" w:rsidR="008A53F1" w:rsidP="008A53F1" w:rsidRDefault="008A53F1" w14:paraId="557E8F34" wp14:textId="77777777">
      <w:pPr>
        <w:spacing w:before="120" w:after="120" w:line="360" w:lineRule="auto"/>
        <w:jc w:val="center"/>
        <w:rPr>
          <w:rFonts w:ascii="Calibri" w:hAnsi="Calibri" w:cs="Calibri"/>
        </w:rPr>
      </w:pPr>
      <w:r w:rsidRPr="00287475">
        <w:rPr>
          <w:rFonts w:ascii="Calibri" w:hAnsi="Calibri" w:cs="Calibri"/>
          <w:highlight w:val="lightGray"/>
        </w:rPr>
        <w:t>Nome do Supervisor do Termo de Parceria</w:t>
      </w:r>
    </w:p>
    <w:p xmlns:wp14="http://schemas.microsoft.com/office/word/2010/wordml" w:rsidR="008A53F1" w:rsidP="008A53F1" w:rsidRDefault="008A53F1" w14:paraId="6B84D301" wp14:textId="77777777">
      <w:pPr>
        <w:spacing w:before="120" w:after="120" w:line="360" w:lineRule="auto"/>
        <w:jc w:val="center"/>
        <w:rPr>
          <w:rFonts w:ascii="Calibri" w:hAnsi="Calibri" w:cs="Calibri"/>
        </w:rPr>
      </w:pPr>
      <w:r w:rsidRPr="00287475">
        <w:rPr>
          <w:rFonts w:ascii="Calibri" w:hAnsi="Calibri" w:cs="Calibri"/>
        </w:rPr>
        <w:t>Supervisor do Termo de Parceria</w:t>
      </w:r>
    </w:p>
    <w:p xmlns:wp14="http://schemas.microsoft.com/office/word/2010/wordml" w:rsidR="002354E5" w:rsidP="008A53F1" w:rsidRDefault="002354E5" w14:paraId="2A1F701D" wp14:textId="77777777">
      <w:pPr>
        <w:spacing w:before="120" w:after="120" w:line="360" w:lineRule="auto"/>
        <w:jc w:val="center"/>
        <w:rPr>
          <w:rFonts w:ascii="Calibri" w:hAnsi="Calibri" w:cs="Calibri"/>
        </w:rPr>
      </w:pPr>
    </w:p>
    <w:p xmlns:wp14="http://schemas.microsoft.com/office/word/2010/wordml" w:rsidRPr="00287475" w:rsidR="002354E5" w:rsidP="002354E5" w:rsidRDefault="002354E5" w14:paraId="446F76C5" wp14:textId="77777777">
      <w:pPr>
        <w:spacing w:before="120" w:after="120" w:line="360" w:lineRule="auto"/>
        <w:jc w:val="center"/>
        <w:rPr>
          <w:rFonts w:ascii="Calibri" w:hAnsi="Calibri" w:cs="Calibri"/>
        </w:rPr>
      </w:pPr>
      <w:r w:rsidRPr="00287475">
        <w:rPr>
          <w:rFonts w:ascii="Calibri" w:hAnsi="Calibri" w:cs="Calibri"/>
        </w:rPr>
        <w:t>__________________________________</w:t>
      </w:r>
    </w:p>
    <w:p xmlns:wp14="http://schemas.microsoft.com/office/word/2010/wordml" w:rsidRPr="004564F7" w:rsidR="002354E5" w:rsidP="002354E5" w:rsidRDefault="002354E5" w14:paraId="45B88220" wp14:textId="77777777">
      <w:pPr>
        <w:spacing w:before="120" w:after="120" w:line="360" w:lineRule="auto"/>
        <w:jc w:val="center"/>
        <w:rPr>
          <w:rFonts w:ascii="Calibri" w:hAnsi="Calibri" w:cs="Calibri"/>
          <w:highlight w:val="lightGray"/>
        </w:rPr>
      </w:pPr>
      <w:r w:rsidRPr="00287475">
        <w:rPr>
          <w:rFonts w:ascii="Calibri" w:hAnsi="Calibri" w:cs="Calibri"/>
          <w:highlight w:val="lightGray"/>
        </w:rPr>
        <w:t>Nome do Supervisor</w:t>
      </w:r>
      <w:r>
        <w:rPr>
          <w:rFonts w:ascii="Calibri" w:hAnsi="Calibri" w:cs="Calibri"/>
          <w:highlight w:val="lightGray"/>
        </w:rPr>
        <w:t xml:space="preserve"> Adjunto</w:t>
      </w:r>
      <w:r w:rsidRPr="00287475">
        <w:rPr>
          <w:rFonts w:ascii="Calibri" w:hAnsi="Calibri" w:cs="Calibri"/>
          <w:highlight w:val="lightGray"/>
        </w:rPr>
        <w:t xml:space="preserve"> do Termo de Parceria</w:t>
      </w:r>
    </w:p>
    <w:p xmlns:wp14="http://schemas.microsoft.com/office/word/2010/wordml" w:rsidRPr="004564F7" w:rsidR="00A140AC" w:rsidP="004564F7" w:rsidRDefault="002354E5" w14:paraId="7185335C" wp14:textId="77777777">
      <w:pPr>
        <w:spacing w:before="120" w:after="120" w:line="360" w:lineRule="auto"/>
        <w:jc w:val="center"/>
        <w:rPr>
          <w:rFonts w:ascii="Calibri" w:hAnsi="Calibri" w:cs="Calibri"/>
        </w:rPr>
      </w:pPr>
      <w:r w:rsidRPr="004564F7">
        <w:rPr>
          <w:rFonts w:ascii="Calibri" w:hAnsi="Calibri" w:cs="Calibri"/>
        </w:rPr>
        <w:t>Supervisor Adjunto do Termo de Parceria</w:t>
      </w:r>
    </w:p>
    <w:sectPr w:rsidRPr="004564F7" w:rsidR="00A140AC" w:rsidSect="00402F59">
      <w:pgSz w:w="11906" w:h="16838" w:orient="portrait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04850" w:rsidRDefault="00F04850" w14:paraId="6D9C8D39" wp14:textId="77777777">
      <w:r>
        <w:separator/>
      </w:r>
    </w:p>
  </w:endnote>
  <w:endnote w:type="continuationSeparator" w:id="0">
    <w:p xmlns:wp14="http://schemas.microsoft.com/office/word/2010/wordml" w:rsidR="00F04850" w:rsidRDefault="00F04850" w14:paraId="675E05E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038F9" w:rsidP="00336E5D" w:rsidRDefault="001038F9" w14:paraId="53928121" wp14:textId="77777777">
    <w:pPr>
      <w:pStyle w:val="Rodap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xmlns:wp14="http://schemas.microsoft.com/office/word/2010/wordml" w:rsidR="001038F9" w:rsidP="00336E5D" w:rsidRDefault="001038F9" w14:paraId="13CB595B" wp14:textId="7777777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038F9" w:rsidP="00336E5D" w:rsidRDefault="001038F9" w14:paraId="1677162E" wp14:textId="77777777">
    <w:pPr>
      <w:pStyle w:val="Rodap"/>
      <w:framePr w:wrap="around" w:hAnchor="margin" w:vAnchor="text" w:xAlign="right" w:y="1"/>
      <w:rPr>
        <w:rStyle w:val="Nmerodepgina"/>
      </w:rPr>
    </w:pPr>
    <w:r w:rsidRPr="00336E5D">
      <w:rPr>
        <w:rStyle w:val="Nmerodepgina"/>
      </w:rPr>
      <w:t>Pá</w:t>
    </w:r>
    <w:r>
      <w:rPr>
        <w:rStyle w:val="Nmerodepgina"/>
      </w:rPr>
      <w:t>g</w:t>
    </w:r>
    <w:r w:rsidRPr="00336E5D">
      <w:rPr>
        <w:rStyle w:val="Nmerodepgina"/>
      </w:rPr>
      <w:t xml:space="preserve">ina </w:t>
    </w:r>
    <w:r w:rsidRPr="00336E5D">
      <w:rPr>
        <w:rStyle w:val="Nmerodepgina"/>
      </w:rPr>
      <w:fldChar w:fldCharType="begin"/>
    </w:r>
    <w:r w:rsidRPr="00336E5D">
      <w:rPr>
        <w:rStyle w:val="Nmerodepgina"/>
      </w:rPr>
      <w:instrText xml:space="preserve"> PAGE </w:instrText>
    </w:r>
    <w:r w:rsidRPr="00336E5D">
      <w:rPr>
        <w:rStyle w:val="Nmerodepgina"/>
      </w:rPr>
      <w:fldChar w:fldCharType="separate"/>
    </w:r>
    <w:r w:rsidR="004564F7">
      <w:rPr>
        <w:rStyle w:val="Nmerodepgina"/>
        <w:noProof/>
      </w:rPr>
      <w:t>6</w:t>
    </w:r>
    <w:r w:rsidRPr="00336E5D">
      <w:rPr>
        <w:rStyle w:val="Nmerodepgina"/>
      </w:rPr>
      <w:fldChar w:fldCharType="end"/>
    </w:r>
    <w:r w:rsidRPr="00336E5D">
      <w:rPr>
        <w:rStyle w:val="Nmerodepgina"/>
      </w:rPr>
      <w:t xml:space="preserve"> de </w:t>
    </w:r>
    <w:r w:rsidRPr="00336E5D">
      <w:rPr>
        <w:rStyle w:val="Nmerodepgina"/>
      </w:rPr>
      <w:fldChar w:fldCharType="begin"/>
    </w:r>
    <w:r w:rsidRPr="00336E5D">
      <w:rPr>
        <w:rStyle w:val="Nmerodepgina"/>
      </w:rPr>
      <w:instrText xml:space="preserve"> NUMPAGES </w:instrText>
    </w:r>
    <w:r w:rsidRPr="00336E5D">
      <w:rPr>
        <w:rStyle w:val="Nmerodepgina"/>
      </w:rPr>
      <w:fldChar w:fldCharType="separate"/>
    </w:r>
    <w:r w:rsidR="004564F7">
      <w:rPr>
        <w:rStyle w:val="Nmerodepgina"/>
        <w:noProof/>
      </w:rPr>
      <w:t>12</w:t>
    </w:r>
    <w:r w:rsidRPr="00336E5D">
      <w:rPr>
        <w:rStyle w:val="Nmerodepgina"/>
      </w:rPr>
      <w:fldChar w:fldCharType="end"/>
    </w:r>
  </w:p>
  <w:p xmlns:wp14="http://schemas.microsoft.com/office/word/2010/wordml" w:rsidR="001038F9" w:rsidP="00336E5D" w:rsidRDefault="001038F9" w14:paraId="5B95CD12" wp14:textId="77777777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354E5" w:rsidRDefault="002354E5" w14:paraId="1234BCB5" wp14:textId="77777777">
    <w:pPr>
      <w:pStyle w:val="Rodap"/>
      <w:jc w:val="right"/>
    </w:pPr>
    <w:r>
      <w:rPr>
        <w:lang w:val="pt-BR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564F7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pt-BR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564F7">
      <w:rPr>
        <w:b/>
        <w:bCs/>
        <w:noProof/>
      </w:rPr>
      <w:t>12</w:t>
    </w:r>
    <w:r>
      <w:rPr>
        <w:b/>
        <w:bCs/>
      </w:rPr>
      <w:fldChar w:fldCharType="end"/>
    </w:r>
  </w:p>
  <w:p xmlns:wp14="http://schemas.microsoft.com/office/word/2010/wordml" w:rsidR="001038F9" w:rsidP="00336E5D" w:rsidRDefault="001038F9" w14:paraId="5220BBB2" wp14:textId="7777777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04850" w:rsidRDefault="00F04850" w14:paraId="03EFCA41" wp14:textId="77777777">
      <w:r>
        <w:separator/>
      </w:r>
    </w:p>
  </w:footnote>
  <w:footnote w:type="continuationSeparator" w:id="0">
    <w:p xmlns:wp14="http://schemas.microsoft.com/office/word/2010/wordml" w:rsidR="00F04850" w:rsidRDefault="00F04850" w14:paraId="5F96A722" wp14:textId="77777777">
      <w:r>
        <w:continuationSeparator/>
      </w:r>
    </w:p>
  </w:footnote>
  <w:footnote w:id="1">
    <w:p xmlns:wp14="http://schemas.microsoft.com/office/word/2010/wordml" w:rsidRPr="000E423D" w:rsidR="00303375" w:rsidRDefault="00303375" w14:paraId="748D1E1A" wp14:textId="77777777">
      <w:pPr>
        <w:pStyle w:val="Textodenotaderodap"/>
        <w:rPr>
          <w:i/>
        </w:rPr>
      </w:pPr>
      <w:r w:rsidRPr="000E423D">
        <w:rPr>
          <w:rStyle w:val="Refdenotaderodap"/>
          <w:i/>
          <w:highlight w:val="lightGray"/>
        </w:rPr>
        <w:footnoteRef/>
      </w:r>
      <w:r w:rsidRPr="000E423D">
        <w:rPr>
          <w:i/>
          <w:highlight w:val="lightGray"/>
        </w:rPr>
        <w:t xml:space="preserve"> Este Quadro deve conter todos os indicadores pactuados no Programa de Trabalho do Termo de Parceria/Termo Aditivo. Naqueles que não </w:t>
      </w:r>
      <w:r w:rsidRPr="000E423D" w:rsidR="003358F8">
        <w:rPr>
          <w:i/>
          <w:highlight w:val="lightGray"/>
        </w:rPr>
        <w:t>existe</w:t>
      </w:r>
      <w:r w:rsidRPr="000E423D">
        <w:rPr>
          <w:i/>
          <w:highlight w:val="lightGray"/>
        </w:rPr>
        <w:t xml:space="preserve"> meta para o período, as colunas de metas e resultados devem ser preenchidas com “-”.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5C79"/>
    <w:multiLevelType w:val="hybridMultilevel"/>
    <w:tmpl w:val="A2AAD5F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FF7389"/>
    <w:multiLevelType w:val="hybridMultilevel"/>
    <w:tmpl w:val="4AF0422E"/>
    <w:lvl w:ilvl="0" w:tplc="0416000D">
      <w:start w:val="1"/>
      <w:numFmt w:val="bullet"/>
      <w:lvlText w:val=""/>
      <w:lvlJc w:val="left"/>
      <w:pPr>
        <w:tabs>
          <w:tab w:val="num" w:pos="1490"/>
        </w:tabs>
        <w:ind w:left="149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hint="default" w:ascii="Wingdings" w:hAnsi="Wingdings"/>
      </w:rPr>
    </w:lvl>
  </w:abstractNum>
  <w:abstractNum w:abstractNumId="2" w15:restartNumberingAfterBreak="0">
    <w:nsid w:val="41EF1F6F"/>
    <w:multiLevelType w:val="hybridMultilevel"/>
    <w:tmpl w:val="1960CD4C"/>
    <w:lvl w:ilvl="0" w:tplc="0FACBFF8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D975D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BA5FBD"/>
    <w:multiLevelType w:val="hybridMultilevel"/>
    <w:tmpl w:val="34E827DE"/>
    <w:lvl w:ilvl="0" w:tplc="0416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 w16cid:durableId="1249384747">
    <w:abstractNumId w:val="1"/>
  </w:num>
  <w:num w:numId="2" w16cid:durableId="1251161294">
    <w:abstractNumId w:val="2"/>
  </w:num>
  <w:num w:numId="3" w16cid:durableId="2083796278">
    <w:abstractNumId w:val="4"/>
  </w:num>
  <w:num w:numId="4" w16cid:durableId="524562872">
    <w:abstractNumId w:val="0"/>
  </w:num>
  <w:num w:numId="5" w16cid:durableId="3686543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Vanessa Pereira dos Santos Garcia">
    <w15:presenceInfo w15:providerId="AD" w15:userId="S::m1213965@ca.mg.gov.br::21bedf44-3eae-4db6-b9ae-da7195f8aa17"/>
  </w15:person>
  <w15:person w15:author="Vanessa Pereira dos Santos Garcia">
    <w15:presenceInfo w15:providerId="AD" w15:userId="S::m1213965@ca.mg.gov.br::21bedf44-3eae-4db6-b9ae-da7195f8aa1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B4"/>
    <w:rsid w:val="000038B5"/>
    <w:rsid w:val="00013899"/>
    <w:rsid w:val="0001465F"/>
    <w:rsid w:val="0002165D"/>
    <w:rsid w:val="0002637F"/>
    <w:rsid w:val="00026B6D"/>
    <w:rsid w:val="00030D56"/>
    <w:rsid w:val="00042BBB"/>
    <w:rsid w:val="00053034"/>
    <w:rsid w:val="00053ACF"/>
    <w:rsid w:val="00053E74"/>
    <w:rsid w:val="000570B9"/>
    <w:rsid w:val="00064D9E"/>
    <w:rsid w:val="00065B06"/>
    <w:rsid w:val="00067DEE"/>
    <w:rsid w:val="00085893"/>
    <w:rsid w:val="0009305E"/>
    <w:rsid w:val="00093E04"/>
    <w:rsid w:val="000A556B"/>
    <w:rsid w:val="000A61DD"/>
    <w:rsid w:val="000B4245"/>
    <w:rsid w:val="000C1780"/>
    <w:rsid w:val="000C57D6"/>
    <w:rsid w:val="000E179C"/>
    <w:rsid w:val="000E423D"/>
    <w:rsid w:val="000F0446"/>
    <w:rsid w:val="000F7498"/>
    <w:rsid w:val="00100B1D"/>
    <w:rsid w:val="001038F9"/>
    <w:rsid w:val="001145E8"/>
    <w:rsid w:val="00114A1C"/>
    <w:rsid w:val="00116E5B"/>
    <w:rsid w:val="00121C06"/>
    <w:rsid w:val="0012343E"/>
    <w:rsid w:val="00133CC4"/>
    <w:rsid w:val="00134976"/>
    <w:rsid w:val="00140722"/>
    <w:rsid w:val="0014492B"/>
    <w:rsid w:val="001518EE"/>
    <w:rsid w:val="0015458A"/>
    <w:rsid w:val="00171732"/>
    <w:rsid w:val="001729BA"/>
    <w:rsid w:val="001768F5"/>
    <w:rsid w:val="00183646"/>
    <w:rsid w:val="0018457C"/>
    <w:rsid w:val="00184AF1"/>
    <w:rsid w:val="001877D2"/>
    <w:rsid w:val="001914B1"/>
    <w:rsid w:val="0019162B"/>
    <w:rsid w:val="00193B2C"/>
    <w:rsid w:val="00197057"/>
    <w:rsid w:val="001A7DF6"/>
    <w:rsid w:val="001B3D78"/>
    <w:rsid w:val="001B481A"/>
    <w:rsid w:val="001B692E"/>
    <w:rsid w:val="001B7EC5"/>
    <w:rsid w:val="001D4704"/>
    <w:rsid w:val="001D5AF3"/>
    <w:rsid w:val="001E1F34"/>
    <w:rsid w:val="001E2BAD"/>
    <w:rsid w:val="00201902"/>
    <w:rsid w:val="002019A9"/>
    <w:rsid w:val="00206D31"/>
    <w:rsid w:val="002103FD"/>
    <w:rsid w:val="00215F13"/>
    <w:rsid w:val="00222117"/>
    <w:rsid w:val="00225D80"/>
    <w:rsid w:val="002307F5"/>
    <w:rsid w:val="00232F16"/>
    <w:rsid w:val="002354E5"/>
    <w:rsid w:val="00250784"/>
    <w:rsid w:val="00270E99"/>
    <w:rsid w:val="00273841"/>
    <w:rsid w:val="00283688"/>
    <w:rsid w:val="002844C9"/>
    <w:rsid w:val="0028677A"/>
    <w:rsid w:val="00287475"/>
    <w:rsid w:val="00293934"/>
    <w:rsid w:val="002A09ED"/>
    <w:rsid w:val="002A4AAF"/>
    <w:rsid w:val="002B2F1E"/>
    <w:rsid w:val="002B5410"/>
    <w:rsid w:val="002B7147"/>
    <w:rsid w:val="002C5E24"/>
    <w:rsid w:val="002E10D7"/>
    <w:rsid w:val="002E4714"/>
    <w:rsid w:val="002E5F18"/>
    <w:rsid w:val="002F07AB"/>
    <w:rsid w:val="00303375"/>
    <w:rsid w:val="003049F3"/>
    <w:rsid w:val="00314D36"/>
    <w:rsid w:val="0031611F"/>
    <w:rsid w:val="0032120B"/>
    <w:rsid w:val="003212DA"/>
    <w:rsid w:val="0033023F"/>
    <w:rsid w:val="00330456"/>
    <w:rsid w:val="003358F8"/>
    <w:rsid w:val="00336E5D"/>
    <w:rsid w:val="0033763D"/>
    <w:rsid w:val="003417E9"/>
    <w:rsid w:val="00341C06"/>
    <w:rsid w:val="00344203"/>
    <w:rsid w:val="003704A2"/>
    <w:rsid w:val="00371122"/>
    <w:rsid w:val="00380228"/>
    <w:rsid w:val="00380C1D"/>
    <w:rsid w:val="003822F6"/>
    <w:rsid w:val="00387DCD"/>
    <w:rsid w:val="00395931"/>
    <w:rsid w:val="003A0229"/>
    <w:rsid w:val="003A7495"/>
    <w:rsid w:val="003A7957"/>
    <w:rsid w:val="003B7F59"/>
    <w:rsid w:val="003C288A"/>
    <w:rsid w:val="003C2EAE"/>
    <w:rsid w:val="003C6078"/>
    <w:rsid w:val="003D2F19"/>
    <w:rsid w:val="003D3BD6"/>
    <w:rsid w:val="003F4B11"/>
    <w:rsid w:val="00402F59"/>
    <w:rsid w:val="0040319C"/>
    <w:rsid w:val="00405DD7"/>
    <w:rsid w:val="00406554"/>
    <w:rsid w:val="0041536B"/>
    <w:rsid w:val="00415B12"/>
    <w:rsid w:val="0044577A"/>
    <w:rsid w:val="004564F7"/>
    <w:rsid w:val="00462527"/>
    <w:rsid w:val="0046537C"/>
    <w:rsid w:val="00482990"/>
    <w:rsid w:val="00484A07"/>
    <w:rsid w:val="004862CC"/>
    <w:rsid w:val="00486B88"/>
    <w:rsid w:val="004A082A"/>
    <w:rsid w:val="004A2FE5"/>
    <w:rsid w:val="004B24B7"/>
    <w:rsid w:val="004C02C4"/>
    <w:rsid w:val="004C6E22"/>
    <w:rsid w:val="004C725A"/>
    <w:rsid w:val="004D0D4F"/>
    <w:rsid w:val="004E037C"/>
    <w:rsid w:val="004E1CB4"/>
    <w:rsid w:val="004E2ADA"/>
    <w:rsid w:val="004E3142"/>
    <w:rsid w:val="004F15A2"/>
    <w:rsid w:val="004F5C9C"/>
    <w:rsid w:val="005026B3"/>
    <w:rsid w:val="00512639"/>
    <w:rsid w:val="00514D0E"/>
    <w:rsid w:val="00522645"/>
    <w:rsid w:val="00522BFB"/>
    <w:rsid w:val="0053045A"/>
    <w:rsid w:val="005305AA"/>
    <w:rsid w:val="00534032"/>
    <w:rsid w:val="005371C7"/>
    <w:rsid w:val="005411AD"/>
    <w:rsid w:val="005450BB"/>
    <w:rsid w:val="005519AE"/>
    <w:rsid w:val="00551D7A"/>
    <w:rsid w:val="0057131D"/>
    <w:rsid w:val="005725EC"/>
    <w:rsid w:val="005969A4"/>
    <w:rsid w:val="005A2171"/>
    <w:rsid w:val="005B1DFC"/>
    <w:rsid w:val="005B389F"/>
    <w:rsid w:val="005C0535"/>
    <w:rsid w:val="005C7435"/>
    <w:rsid w:val="005D31C6"/>
    <w:rsid w:val="005E213C"/>
    <w:rsid w:val="005F0CCA"/>
    <w:rsid w:val="005F7BF7"/>
    <w:rsid w:val="00603B2A"/>
    <w:rsid w:val="00611C14"/>
    <w:rsid w:val="00611E61"/>
    <w:rsid w:val="006246A2"/>
    <w:rsid w:val="00644C03"/>
    <w:rsid w:val="00650DF9"/>
    <w:rsid w:val="00653B89"/>
    <w:rsid w:val="006664DB"/>
    <w:rsid w:val="00670005"/>
    <w:rsid w:val="00681367"/>
    <w:rsid w:val="006A177E"/>
    <w:rsid w:val="006B0ACD"/>
    <w:rsid w:val="006B2377"/>
    <w:rsid w:val="006F41B6"/>
    <w:rsid w:val="006F6049"/>
    <w:rsid w:val="006F6872"/>
    <w:rsid w:val="006F69B0"/>
    <w:rsid w:val="0070038D"/>
    <w:rsid w:val="00700BCC"/>
    <w:rsid w:val="00716C17"/>
    <w:rsid w:val="00720378"/>
    <w:rsid w:val="00732F83"/>
    <w:rsid w:val="007418C4"/>
    <w:rsid w:val="00742C96"/>
    <w:rsid w:val="00746183"/>
    <w:rsid w:val="007540F0"/>
    <w:rsid w:val="00764257"/>
    <w:rsid w:val="007661A8"/>
    <w:rsid w:val="007710D6"/>
    <w:rsid w:val="00771965"/>
    <w:rsid w:val="00772646"/>
    <w:rsid w:val="007819B2"/>
    <w:rsid w:val="0079177E"/>
    <w:rsid w:val="0079753D"/>
    <w:rsid w:val="007A0093"/>
    <w:rsid w:val="007A2EAC"/>
    <w:rsid w:val="007A41D4"/>
    <w:rsid w:val="007A7162"/>
    <w:rsid w:val="007B3E17"/>
    <w:rsid w:val="007C0651"/>
    <w:rsid w:val="007D7421"/>
    <w:rsid w:val="007F1939"/>
    <w:rsid w:val="0081047B"/>
    <w:rsid w:val="00822919"/>
    <w:rsid w:val="00824E67"/>
    <w:rsid w:val="008266F5"/>
    <w:rsid w:val="008308A7"/>
    <w:rsid w:val="00833B0D"/>
    <w:rsid w:val="00833B72"/>
    <w:rsid w:val="00837706"/>
    <w:rsid w:val="008507C7"/>
    <w:rsid w:val="00880E11"/>
    <w:rsid w:val="00891EFC"/>
    <w:rsid w:val="008956CE"/>
    <w:rsid w:val="0089795F"/>
    <w:rsid w:val="008A53F1"/>
    <w:rsid w:val="008C067C"/>
    <w:rsid w:val="008C5279"/>
    <w:rsid w:val="008D0FB1"/>
    <w:rsid w:val="00906450"/>
    <w:rsid w:val="00907247"/>
    <w:rsid w:val="00917BF7"/>
    <w:rsid w:val="009205D7"/>
    <w:rsid w:val="00922B47"/>
    <w:rsid w:val="00924056"/>
    <w:rsid w:val="0094348E"/>
    <w:rsid w:val="009529E8"/>
    <w:rsid w:val="00952FCE"/>
    <w:rsid w:val="009634ED"/>
    <w:rsid w:val="00967366"/>
    <w:rsid w:val="00967D3D"/>
    <w:rsid w:val="00974C98"/>
    <w:rsid w:val="009846C3"/>
    <w:rsid w:val="0098743A"/>
    <w:rsid w:val="009A1442"/>
    <w:rsid w:val="009A6475"/>
    <w:rsid w:val="009A6DCE"/>
    <w:rsid w:val="009B252A"/>
    <w:rsid w:val="009B26FE"/>
    <w:rsid w:val="009B6FA8"/>
    <w:rsid w:val="009C1590"/>
    <w:rsid w:val="009C44FA"/>
    <w:rsid w:val="009C5149"/>
    <w:rsid w:val="009C7E2A"/>
    <w:rsid w:val="009D1E58"/>
    <w:rsid w:val="009E255F"/>
    <w:rsid w:val="009E6FB1"/>
    <w:rsid w:val="009F3FDE"/>
    <w:rsid w:val="009F60F0"/>
    <w:rsid w:val="009F6991"/>
    <w:rsid w:val="009F7715"/>
    <w:rsid w:val="009F7F41"/>
    <w:rsid w:val="00A127B2"/>
    <w:rsid w:val="00A140AC"/>
    <w:rsid w:val="00A17F8A"/>
    <w:rsid w:val="00A20697"/>
    <w:rsid w:val="00A24244"/>
    <w:rsid w:val="00A33D44"/>
    <w:rsid w:val="00A34B64"/>
    <w:rsid w:val="00A34C34"/>
    <w:rsid w:val="00A6551E"/>
    <w:rsid w:val="00A72FE2"/>
    <w:rsid w:val="00A75A19"/>
    <w:rsid w:val="00A80E3D"/>
    <w:rsid w:val="00A813D3"/>
    <w:rsid w:val="00A92CDF"/>
    <w:rsid w:val="00AA5524"/>
    <w:rsid w:val="00AA6F3D"/>
    <w:rsid w:val="00AC1025"/>
    <w:rsid w:val="00AC3DF3"/>
    <w:rsid w:val="00AD6C14"/>
    <w:rsid w:val="00AE5E1F"/>
    <w:rsid w:val="00AF4A22"/>
    <w:rsid w:val="00AF6B3C"/>
    <w:rsid w:val="00AF79A6"/>
    <w:rsid w:val="00B13082"/>
    <w:rsid w:val="00B16726"/>
    <w:rsid w:val="00B212F2"/>
    <w:rsid w:val="00B42342"/>
    <w:rsid w:val="00B548FE"/>
    <w:rsid w:val="00B559FD"/>
    <w:rsid w:val="00B56A1C"/>
    <w:rsid w:val="00B61B04"/>
    <w:rsid w:val="00B65F38"/>
    <w:rsid w:val="00B823B2"/>
    <w:rsid w:val="00B92331"/>
    <w:rsid w:val="00BA35C7"/>
    <w:rsid w:val="00BB10B5"/>
    <w:rsid w:val="00BB5EAE"/>
    <w:rsid w:val="00BC0FEC"/>
    <w:rsid w:val="00BC5A3A"/>
    <w:rsid w:val="00BC5F41"/>
    <w:rsid w:val="00BD00FF"/>
    <w:rsid w:val="00BD6A67"/>
    <w:rsid w:val="00BE1294"/>
    <w:rsid w:val="00C00071"/>
    <w:rsid w:val="00C065BC"/>
    <w:rsid w:val="00C11403"/>
    <w:rsid w:val="00C203A6"/>
    <w:rsid w:val="00C242E0"/>
    <w:rsid w:val="00C339E4"/>
    <w:rsid w:val="00C35504"/>
    <w:rsid w:val="00C36431"/>
    <w:rsid w:val="00C52B20"/>
    <w:rsid w:val="00C53BB3"/>
    <w:rsid w:val="00C55C0B"/>
    <w:rsid w:val="00C65A41"/>
    <w:rsid w:val="00C70AC5"/>
    <w:rsid w:val="00C74A0F"/>
    <w:rsid w:val="00C74E2D"/>
    <w:rsid w:val="00C7620F"/>
    <w:rsid w:val="00C82E75"/>
    <w:rsid w:val="00C86615"/>
    <w:rsid w:val="00C939EF"/>
    <w:rsid w:val="00C95AEC"/>
    <w:rsid w:val="00CA1C73"/>
    <w:rsid w:val="00CA5F39"/>
    <w:rsid w:val="00CB6E8B"/>
    <w:rsid w:val="00CB70BC"/>
    <w:rsid w:val="00CD3C66"/>
    <w:rsid w:val="00CD5565"/>
    <w:rsid w:val="00CD5EA7"/>
    <w:rsid w:val="00CD6B14"/>
    <w:rsid w:val="00CE5B0C"/>
    <w:rsid w:val="00CF2575"/>
    <w:rsid w:val="00CF4DBF"/>
    <w:rsid w:val="00CF717F"/>
    <w:rsid w:val="00D038C6"/>
    <w:rsid w:val="00D2289D"/>
    <w:rsid w:val="00D30EF1"/>
    <w:rsid w:val="00D354D7"/>
    <w:rsid w:val="00D4317B"/>
    <w:rsid w:val="00D509E4"/>
    <w:rsid w:val="00D53E75"/>
    <w:rsid w:val="00D654A0"/>
    <w:rsid w:val="00D657A0"/>
    <w:rsid w:val="00D6754F"/>
    <w:rsid w:val="00D75E3D"/>
    <w:rsid w:val="00D806BD"/>
    <w:rsid w:val="00D80ED0"/>
    <w:rsid w:val="00D82022"/>
    <w:rsid w:val="00D83041"/>
    <w:rsid w:val="00D94747"/>
    <w:rsid w:val="00DA3F60"/>
    <w:rsid w:val="00DB2221"/>
    <w:rsid w:val="00DB342A"/>
    <w:rsid w:val="00DB702C"/>
    <w:rsid w:val="00DB70E8"/>
    <w:rsid w:val="00DC11B4"/>
    <w:rsid w:val="00DC4866"/>
    <w:rsid w:val="00DD2712"/>
    <w:rsid w:val="00DD3593"/>
    <w:rsid w:val="00DD5E42"/>
    <w:rsid w:val="00DD70DF"/>
    <w:rsid w:val="00DE033B"/>
    <w:rsid w:val="00DE28E1"/>
    <w:rsid w:val="00DE5265"/>
    <w:rsid w:val="00DE536B"/>
    <w:rsid w:val="00DF50D0"/>
    <w:rsid w:val="00E04886"/>
    <w:rsid w:val="00E04B93"/>
    <w:rsid w:val="00E12CF6"/>
    <w:rsid w:val="00E21E44"/>
    <w:rsid w:val="00E25AED"/>
    <w:rsid w:val="00E32BF8"/>
    <w:rsid w:val="00E33514"/>
    <w:rsid w:val="00E36AE8"/>
    <w:rsid w:val="00E54EAF"/>
    <w:rsid w:val="00E610AF"/>
    <w:rsid w:val="00E76D62"/>
    <w:rsid w:val="00E77610"/>
    <w:rsid w:val="00E8144C"/>
    <w:rsid w:val="00E84056"/>
    <w:rsid w:val="00E925E4"/>
    <w:rsid w:val="00E9394E"/>
    <w:rsid w:val="00EA4CB8"/>
    <w:rsid w:val="00EA6B5B"/>
    <w:rsid w:val="00EB0967"/>
    <w:rsid w:val="00EB1077"/>
    <w:rsid w:val="00EB2FF2"/>
    <w:rsid w:val="00EC0CF0"/>
    <w:rsid w:val="00EC17C2"/>
    <w:rsid w:val="00EC4826"/>
    <w:rsid w:val="00ED67F6"/>
    <w:rsid w:val="00EE19F0"/>
    <w:rsid w:val="00EE6EF4"/>
    <w:rsid w:val="00F0251E"/>
    <w:rsid w:val="00F02DCE"/>
    <w:rsid w:val="00F04850"/>
    <w:rsid w:val="00F04851"/>
    <w:rsid w:val="00F0763D"/>
    <w:rsid w:val="00F07A29"/>
    <w:rsid w:val="00F1389A"/>
    <w:rsid w:val="00F148BD"/>
    <w:rsid w:val="00F14ED0"/>
    <w:rsid w:val="00F1612A"/>
    <w:rsid w:val="00F165C4"/>
    <w:rsid w:val="00F30599"/>
    <w:rsid w:val="00F3319A"/>
    <w:rsid w:val="00F4491F"/>
    <w:rsid w:val="00F50325"/>
    <w:rsid w:val="00F70795"/>
    <w:rsid w:val="00F803F0"/>
    <w:rsid w:val="00F81383"/>
    <w:rsid w:val="00F84F73"/>
    <w:rsid w:val="00F85427"/>
    <w:rsid w:val="00F85ADE"/>
    <w:rsid w:val="00F86AE9"/>
    <w:rsid w:val="00F97ED6"/>
    <w:rsid w:val="00FA284E"/>
    <w:rsid w:val="00FA2C5B"/>
    <w:rsid w:val="00FA7C15"/>
    <w:rsid w:val="00FB07F1"/>
    <w:rsid w:val="00FB2B88"/>
    <w:rsid w:val="00FB5B94"/>
    <w:rsid w:val="00FC0939"/>
    <w:rsid w:val="00FD05B4"/>
    <w:rsid w:val="00FD36AA"/>
    <w:rsid w:val="00FD3C0F"/>
    <w:rsid w:val="00FD3D9D"/>
    <w:rsid w:val="00FD53D5"/>
    <w:rsid w:val="00FE0A0C"/>
    <w:rsid w:val="00FE4869"/>
    <w:rsid w:val="00FE585C"/>
    <w:rsid w:val="00FF4EA4"/>
    <w:rsid w:val="035DA275"/>
    <w:rsid w:val="039E9B92"/>
    <w:rsid w:val="05D4A6A2"/>
    <w:rsid w:val="069425CD"/>
    <w:rsid w:val="0A71D7D8"/>
    <w:rsid w:val="0C1024C1"/>
    <w:rsid w:val="0CE852F1"/>
    <w:rsid w:val="10576B4F"/>
    <w:rsid w:val="11E8F07E"/>
    <w:rsid w:val="18F77494"/>
    <w:rsid w:val="1AD18442"/>
    <w:rsid w:val="1F2353CE"/>
    <w:rsid w:val="27514D8D"/>
    <w:rsid w:val="2A66F474"/>
    <w:rsid w:val="2B26A5C0"/>
    <w:rsid w:val="2C537551"/>
    <w:rsid w:val="2CA95128"/>
    <w:rsid w:val="2CA95128"/>
    <w:rsid w:val="2E85B603"/>
    <w:rsid w:val="30106A04"/>
    <w:rsid w:val="34290F72"/>
    <w:rsid w:val="35C8C161"/>
    <w:rsid w:val="37F270EC"/>
    <w:rsid w:val="3EDDA026"/>
    <w:rsid w:val="411667F4"/>
    <w:rsid w:val="41937719"/>
    <w:rsid w:val="45666FF7"/>
    <w:rsid w:val="497EF1C8"/>
    <w:rsid w:val="4C86E4F3"/>
    <w:rsid w:val="5478D3B6"/>
    <w:rsid w:val="5DBC515F"/>
    <w:rsid w:val="62FB6A60"/>
    <w:rsid w:val="63D55520"/>
    <w:rsid w:val="68A3F8CC"/>
    <w:rsid w:val="693507BF"/>
    <w:rsid w:val="6A1FED0C"/>
    <w:rsid w:val="75FD727A"/>
    <w:rsid w:val="766B263F"/>
    <w:rsid w:val="76C62B54"/>
    <w:rsid w:val="7A139280"/>
    <w:rsid w:val="7AE1C25F"/>
    <w:rsid w:val="7C72C4A0"/>
    <w:rsid w:val="7C783ABF"/>
    <w:rsid w:val="7CFA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B1FA222"/>
  <w15:chartTrackingRefBased/>
  <w15:docId w15:val="{F0801D98-A75D-4B1D-AC9E-0C9E39FC6B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B70E8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F165C4"/>
    <w:pPr>
      <w:keepNext/>
      <w:outlineLvl w:val="0"/>
    </w:pPr>
    <w:rPr>
      <w:b/>
      <w:bCs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rsid w:val="004E1CB4"/>
    <w:pPr>
      <w:spacing w:after="240" w:line="360" w:lineRule="auto"/>
      <w:jc w:val="both"/>
    </w:pPr>
  </w:style>
  <w:style w:type="table" w:styleId="Tabelacomgrade">
    <w:name w:val="Table Grid"/>
    <w:basedOn w:val="Tabelanormal"/>
    <w:rsid w:val="00184A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odap">
    <w:name w:val="footer"/>
    <w:basedOn w:val="Normal"/>
    <w:link w:val="RodapChar"/>
    <w:uiPriority w:val="99"/>
    <w:rsid w:val="00336E5D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ontepargpadro"/>
    <w:rsid w:val="00336E5D"/>
  </w:style>
  <w:style w:type="paragraph" w:styleId="Cabealho">
    <w:name w:val="header"/>
    <w:basedOn w:val="Normal"/>
    <w:rsid w:val="00336E5D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7D7421"/>
    <w:rPr>
      <w:sz w:val="24"/>
      <w:szCs w:val="24"/>
    </w:rPr>
  </w:style>
  <w:style w:type="paragraph" w:styleId="Textodenotadefim">
    <w:name w:val="endnote text"/>
    <w:basedOn w:val="Normal"/>
    <w:link w:val="TextodenotadefimChar"/>
    <w:rsid w:val="00FD05B4"/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rsid w:val="00FD05B4"/>
  </w:style>
  <w:style w:type="character" w:styleId="Refdenotadefim">
    <w:name w:val="endnote reference"/>
    <w:rsid w:val="00FD05B4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D05B4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rsid w:val="00FD05B4"/>
  </w:style>
  <w:style w:type="character" w:styleId="Refdenotaderodap">
    <w:name w:val="footnote reference"/>
    <w:rsid w:val="00FD05B4"/>
    <w:rPr>
      <w:vertAlign w:val="superscript"/>
    </w:rPr>
  </w:style>
  <w:style w:type="paragraph" w:styleId="Ttulo">
    <w:name w:val="Title"/>
    <w:basedOn w:val="Normal"/>
    <w:next w:val="Normal"/>
    <w:link w:val="TtuloChar"/>
    <w:qFormat/>
    <w:rsid w:val="005E21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TtuloChar" w:customStyle="1">
    <w:name w:val="Título Char"/>
    <w:link w:val="Ttulo"/>
    <w:rsid w:val="005E213C"/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styleId="Refdecomentrio">
    <w:name w:val="annotation reference"/>
    <w:rsid w:val="00B4234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42342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rsid w:val="00B42342"/>
  </w:style>
  <w:style w:type="paragraph" w:styleId="Assuntodocomentrio">
    <w:name w:val="annotation subject"/>
    <w:basedOn w:val="Textodecomentrio"/>
    <w:next w:val="Textodecomentrio"/>
    <w:link w:val="AssuntodocomentrioChar"/>
    <w:rsid w:val="00B42342"/>
    <w:rPr>
      <w:b/>
      <w:bCs/>
      <w:lang w:val="x-none" w:eastAsia="x-none"/>
    </w:rPr>
  </w:style>
  <w:style w:type="character" w:styleId="AssuntodocomentrioChar" w:customStyle="1">
    <w:name w:val="Assunto do comentário Char"/>
    <w:link w:val="Assuntodocomentrio"/>
    <w:rsid w:val="00B42342"/>
    <w:rPr>
      <w:b/>
      <w:bCs/>
    </w:rPr>
  </w:style>
  <w:style w:type="paragraph" w:styleId="Textodebalo">
    <w:name w:val="Balloon Text"/>
    <w:basedOn w:val="Normal"/>
    <w:link w:val="TextodebaloChar"/>
    <w:rsid w:val="00B42342"/>
    <w:rPr>
      <w:rFonts w:ascii="Tahoma" w:hAnsi="Tahoma"/>
      <w:sz w:val="16"/>
      <w:szCs w:val="16"/>
      <w:lang w:val="x-none" w:eastAsia="x-none"/>
    </w:rPr>
  </w:style>
  <w:style w:type="character" w:styleId="TextodebaloChar" w:customStyle="1">
    <w:name w:val="Texto de balão Char"/>
    <w:link w:val="Textodebalo"/>
    <w:rsid w:val="00B42342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E6FB1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9E6FB1"/>
  </w:style>
  <w:style w:type="character" w:styleId="Hyperlink">
    <w:name w:val="Hyperlink"/>
    <w:uiPriority w:val="99"/>
    <w:unhideWhenUsed/>
    <w:rsid w:val="009E6FB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1C0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2.emf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1.emf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3.emf" Id="rId14" /><Relationship Type="http://schemas.microsoft.com/office/2011/relationships/people" Target="people.xml" Id="Rada0707ba14f4d47" /><Relationship Type="http://schemas.microsoft.com/office/2011/relationships/commentsExtended" Target="commentsExtended.xml" Id="R59445ddac7c1480a" /><Relationship Type="http://schemas.microsoft.com/office/2016/09/relationships/commentsIds" Target="commentsIds.xml" Id="R60101d68cf0c4e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f6771e9c08c2d9df39dd7d197c8b6a8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503dfcee509e313616a7b990a35f0e81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466F-3722-44E8-AC11-E378CF8E8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D333-2D60-44C5-A993-589E8927D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AAFA9-229C-4ABB-B833-9233B2D37D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SEPLAG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Modelo de Relatório Gerencial</dc:title>
  <dc:subject/>
  <dc:creator>Frederico de Morais Andrade Coutinho</dc:creator>
  <keywords/>
  <lastModifiedBy>Vanessa Pereira dos Santos Garcia</lastModifiedBy>
  <revision>14</revision>
  <lastPrinted>2011-12-19T19:49:00.0000000Z</lastPrinted>
  <dcterms:created xsi:type="dcterms:W3CDTF">2024-04-24T13:40:00.0000000Z</dcterms:created>
  <dcterms:modified xsi:type="dcterms:W3CDTF">2025-01-03T16:38:52.9429543Z</dcterms:modified>
</coreProperties>
</file>