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450A7" w14:textId="4F941CE3" w:rsidR="00F97651" w:rsidRDefault="00F97651" w:rsidP="28BE9E85">
      <w:pPr>
        <w:spacing w:before="11"/>
        <w:rPr>
          <w:color w:val="000000" w:themeColor="text1"/>
          <w:sz w:val="17"/>
          <w:szCs w:val="17"/>
        </w:rPr>
      </w:pPr>
    </w:p>
    <w:p w14:paraId="065DE4E3" w14:textId="0DFF0682" w:rsidR="00F97651" w:rsidRDefault="342BC27A" w:rsidP="43B2EE01">
      <w:pPr>
        <w:pStyle w:val="Ttulo1"/>
        <w:spacing w:before="90"/>
        <w:ind w:right="24"/>
        <w:rPr>
          <w:rFonts w:asciiTheme="minorHAnsi" w:eastAsiaTheme="minorEastAsia" w:hAnsiTheme="minorHAnsi" w:cstheme="minorBidi"/>
          <w:color w:val="000000" w:themeColor="text1"/>
        </w:rPr>
      </w:pPr>
      <w:r>
        <w:rPr>
          <w:noProof/>
          <w:color w:val="2B579A"/>
          <w:shd w:val="clear" w:color="auto" w:fill="E6E6E6"/>
          <w:lang w:val="pt-BR" w:eastAsia="pt-BR"/>
        </w:rPr>
        <w:drawing>
          <wp:inline distT="0" distB="0" distL="0" distR="0" wp14:anchorId="225601B4" wp14:editId="68795C54">
            <wp:extent cx="888093" cy="847725"/>
            <wp:effectExtent l="0" t="0" r="7620" b="0"/>
            <wp:docPr id="583697975" name="Imagem 583697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676" cy="851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7B32">
        <w:br/>
      </w:r>
      <w:r w:rsidRPr="43B2EE01">
        <w:rPr>
          <w:rFonts w:asciiTheme="minorHAnsi" w:eastAsiaTheme="minorEastAsia" w:hAnsiTheme="minorHAnsi" w:cstheme="minorBidi"/>
        </w:rPr>
        <w:t>ESTADO DE MINAS GERAIS</w:t>
      </w:r>
    </w:p>
    <w:p w14:paraId="687940A0" w14:textId="655E03D9" w:rsidR="00F97651" w:rsidRDefault="342BC27A" w:rsidP="43B2EE01">
      <w:pPr>
        <w:spacing w:before="120"/>
        <w:ind w:right="13"/>
        <w:jc w:val="center"/>
        <w:rPr>
          <w:rFonts w:asciiTheme="minorHAnsi" w:eastAsiaTheme="minorEastAsia" w:hAnsiTheme="minorHAnsi" w:cstheme="minorBidi"/>
        </w:rPr>
      </w:pPr>
      <w:r w:rsidRPr="21FB4848">
        <w:rPr>
          <w:rFonts w:asciiTheme="minorHAnsi" w:eastAsiaTheme="minorEastAsia" w:hAnsiTheme="minorHAnsi" w:cstheme="minorBidi"/>
          <w:b/>
          <w:bCs/>
          <w:color w:val="000000" w:themeColor="text1"/>
          <w:sz w:val="24"/>
          <w:szCs w:val="24"/>
        </w:rPr>
        <w:t>SECRETARIA DE ESTADO DE PLANEJAMENTO E GESTÃO</w:t>
      </w:r>
      <w:r w:rsidRPr="21FB4848">
        <w:rPr>
          <w:rFonts w:asciiTheme="minorHAnsi" w:eastAsiaTheme="minorEastAsia" w:hAnsiTheme="minorHAnsi" w:cstheme="minorBidi"/>
        </w:rPr>
        <w:t xml:space="preserve"> </w:t>
      </w:r>
    </w:p>
    <w:p w14:paraId="5A82E7FA" w14:textId="546DCDBA" w:rsidR="00F97651" w:rsidRDefault="00F97651" w:rsidP="43B2EE01">
      <w:pPr>
        <w:pStyle w:val="Ttulo"/>
        <w:jc w:val="center"/>
        <w:rPr>
          <w:rFonts w:asciiTheme="minorHAnsi" w:eastAsiaTheme="minorEastAsia" w:hAnsiTheme="minorHAnsi" w:cstheme="minorBidi"/>
        </w:rPr>
      </w:pPr>
    </w:p>
    <w:p w14:paraId="1D579B0E" w14:textId="13BD0CDC" w:rsidR="001F1E63" w:rsidRDefault="22D0F384" w:rsidP="1AE59693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  <w:r w:rsidRPr="1AE59693">
        <w:rPr>
          <w:rFonts w:asciiTheme="minorHAnsi" w:eastAsiaTheme="minorEastAsia" w:hAnsiTheme="minorHAnsi" w:cstheme="minorBidi"/>
          <w:sz w:val="24"/>
          <w:szCs w:val="24"/>
        </w:rPr>
        <w:t>ANEXO</w:t>
      </w:r>
      <w:proofErr w:type="gramStart"/>
      <w:r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 xml:space="preserve"> </w:t>
      </w:r>
      <w:r w:rsidR="22E5B714"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 xml:space="preserve"> </w:t>
      </w:r>
      <w:proofErr w:type="gramEnd"/>
      <w:r w:rsidR="22E5B714"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>XX</w:t>
      </w:r>
      <w:r w:rsidR="338E6D23" w:rsidRPr="1AE59693">
        <w:rPr>
          <w:rFonts w:asciiTheme="minorHAnsi" w:eastAsiaTheme="minorEastAsia" w:hAnsiTheme="minorHAnsi" w:cstheme="minorBidi"/>
          <w:sz w:val="24"/>
          <w:szCs w:val="24"/>
          <w:highlight w:val="green"/>
        </w:rPr>
        <w:t xml:space="preserve"> – </w:t>
      </w:r>
      <w:r w:rsidR="5C86283B" w:rsidRPr="1AE59693">
        <w:rPr>
          <w:rFonts w:asciiTheme="minorHAnsi" w:eastAsiaTheme="minorEastAsia" w:hAnsiTheme="minorHAnsi" w:cstheme="minorBidi"/>
          <w:sz w:val="24"/>
          <w:szCs w:val="24"/>
        </w:rPr>
        <w:t xml:space="preserve">MINUTA PADRONIZADA </w:t>
      </w:r>
      <w:r w:rsidR="338E6D23" w:rsidRPr="1AE59693">
        <w:rPr>
          <w:rFonts w:asciiTheme="minorHAnsi" w:eastAsiaTheme="minorEastAsia" w:hAnsiTheme="minorHAnsi" w:cstheme="minorBidi"/>
          <w:sz w:val="24"/>
          <w:szCs w:val="24"/>
        </w:rPr>
        <w:t>DE</w:t>
      </w:r>
      <w:r w:rsidR="2BAA029B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 xml:space="preserve"> </w:t>
      </w:r>
      <w:r w:rsidR="2BAA029B" w:rsidRPr="1AE59693">
        <w:rPr>
          <w:rFonts w:asciiTheme="minorHAnsi" w:eastAsiaTheme="minorEastAsia" w:hAnsiTheme="minorHAnsi" w:cstheme="minorBidi"/>
          <w:sz w:val="24"/>
          <w:szCs w:val="24"/>
        </w:rPr>
        <w:t>PROPOSTA</w:t>
      </w:r>
      <w:r w:rsidR="2BAA029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DA2E96B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>COMERCIAL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–</w:t>
      </w:r>
      <w:r w:rsidR="142AD3BE" w:rsidRPr="1AE59693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  <w:r w:rsidR="05F99188" w:rsidRPr="1AE59693">
        <w:rPr>
          <w:rFonts w:asciiTheme="minorHAnsi" w:eastAsiaTheme="minorEastAsia" w:hAnsiTheme="minorHAnsi" w:cstheme="minorBidi"/>
          <w:sz w:val="24"/>
          <w:szCs w:val="24"/>
        </w:rPr>
        <w:t>PARA AQUISIÇÃO DE</w:t>
      </w:r>
      <w:r w:rsidR="59A6D9D9" w:rsidRPr="1AE59693">
        <w:rPr>
          <w:rFonts w:asciiTheme="minorHAnsi" w:eastAsiaTheme="minorEastAsia" w:hAnsiTheme="minorHAnsi" w:cstheme="minorBidi"/>
          <w:spacing w:val="10"/>
          <w:sz w:val="24"/>
          <w:szCs w:val="24"/>
        </w:rPr>
        <w:t xml:space="preserve"> </w:t>
      </w:r>
      <w:r w:rsidR="59A6D9D9" w:rsidRPr="1AE59693">
        <w:rPr>
          <w:rFonts w:asciiTheme="minorHAnsi" w:eastAsiaTheme="minorEastAsia" w:hAnsiTheme="minorHAnsi" w:cstheme="minorBidi"/>
          <w:sz w:val="24"/>
          <w:szCs w:val="24"/>
        </w:rPr>
        <w:t>BEN</w:t>
      </w:r>
      <w:r w:rsidR="66EA4383" w:rsidRPr="1AE59693">
        <w:rPr>
          <w:rFonts w:asciiTheme="minorHAnsi" w:eastAsiaTheme="minorEastAsia" w:hAnsiTheme="minorHAnsi" w:cstheme="minorBidi"/>
          <w:spacing w:val="11"/>
          <w:sz w:val="24"/>
          <w:szCs w:val="24"/>
        </w:rPr>
        <w:t>S</w:t>
      </w:r>
    </w:p>
    <w:p w14:paraId="7BD7DEC9" w14:textId="77777777" w:rsidR="00DD12F4" w:rsidRDefault="00DD12F4" w:rsidP="43B2EE01">
      <w:pPr>
        <w:pStyle w:val="Ttulo"/>
        <w:spacing w:line="259" w:lineRule="auto"/>
        <w:ind w:left="630" w:right="90" w:hanging="90"/>
        <w:jc w:val="center"/>
        <w:rPr>
          <w:rFonts w:asciiTheme="minorHAnsi" w:eastAsiaTheme="minorEastAsia" w:hAnsiTheme="minorHAnsi" w:cstheme="minorBidi"/>
          <w:spacing w:val="11"/>
          <w:sz w:val="24"/>
          <w:szCs w:val="24"/>
        </w:rPr>
      </w:pPr>
    </w:p>
    <w:p w14:paraId="42A3018C" w14:textId="0864833D" w:rsidR="141B1256" w:rsidRDefault="00DD12F4" w:rsidP="1AE59693">
      <w:pPr>
        <w:widowControl/>
        <w:spacing w:after="240"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lang w:val="pt-BR"/>
        </w:rPr>
      </w:pPr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</w:t>
      </w:r>
      <w:proofErr w:type="gramStart"/>
      <w:r w:rsidR="00C3713F"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1</w:t>
      </w:r>
      <w:proofErr w:type="gramEnd"/>
      <w:r w:rsidRPr="1AE59693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1AE59693">
        <w:rPr>
          <w:rStyle w:val="normaltextrun"/>
          <w:rFonts w:asciiTheme="minorHAnsi" w:eastAsiaTheme="minorEastAsia" w:hAnsiTheme="minorHAnsi" w:cstheme="minorBidi"/>
          <w:i/>
          <w:iCs/>
          <w:color w:val="000000" w:themeColor="text1"/>
          <w:sz w:val="24"/>
          <w:szCs w:val="24"/>
          <w:highlight w:val="yellow"/>
          <w:lang w:val="pt-BR"/>
        </w:rPr>
        <w:t xml:space="preserve"> 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 Ao disponibilizar este modelo como anexo ao </w:t>
      </w:r>
      <w:r w:rsidR="007D12C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A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 xml:space="preserve">viso de </w:t>
      </w:r>
      <w:r w:rsidR="007D12C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D</w:t>
      </w:r>
      <w:r w:rsidR="02BCD934" w:rsidRPr="1AE59693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</w:rPr>
        <w:t>ispensa, o órgão ou a entidade deverá inserir os itens da contratação de forma unitária e estratificada.</w:t>
      </w:r>
    </w:p>
    <w:p w14:paraId="66993A40" w14:textId="2859B6D6" w:rsidR="7D5C8777" w:rsidRDefault="7D5C8777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Nota explicativa</w:t>
      </w:r>
      <w:r w:rsidR="00C3713F"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</w:t>
      </w:r>
      <w:proofErr w:type="gramStart"/>
      <w:r w:rsidR="00C3713F"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2</w:t>
      </w:r>
      <w:proofErr w:type="gramEnd"/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Esta minuta não se aplica à aquisição de medicamentos.</w:t>
      </w:r>
    </w:p>
    <w:p w14:paraId="6BFFBF6A" w14:textId="521598C8" w:rsidR="36FD5894" w:rsidRDefault="36FD5894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p w14:paraId="3A2E55F8" w14:textId="4D8B3A92" w:rsidR="28065E68" w:rsidRDefault="28065E68" w:rsidP="36FD5894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Nota explicativa </w:t>
      </w:r>
      <w:proofErr w:type="gramStart"/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3</w:t>
      </w:r>
      <w:proofErr w:type="gramEnd"/>
      <w:r w:rsidRPr="36FD5894">
        <w:rPr>
          <w:rStyle w:val="nfase"/>
          <w:rFonts w:asciiTheme="minorHAnsi" w:eastAsiaTheme="minorEastAsia" w:hAnsiTheme="minorHAnsi" w:cstheme="minorBidi"/>
          <w:b/>
          <w:bCs/>
          <w:i w:val="0"/>
          <w:iCs w:val="0"/>
          <w:color w:val="000000" w:themeColor="text1"/>
          <w:sz w:val="24"/>
          <w:szCs w:val="24"/>
          <w:highlight w:val="yellow"/>
          <w:lang w:val="pt-BR"/>
        </w:rPr>
        <w:t>:</w:t>
      </w:r>
      <w:r w:rsidRPr="36FD5894"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  <w:t xml:space="preserve"> Caso seja necessário, a exemplo dos contratos de fornecimento contínuo com vigência plurianual, a planilha dos lotes/itens pode ser adequada para incluir coluna estratificando o valor total mensal e o valor total anual.</w:t>
      </w:r>
    </w:p>
    <w:p w14:paraId="65B61160" w14:textId="5D19FB0D" w:rsidR="1AE59693" w:rsidRDefault="1AE59693" w:rsidP="1AE59693">
      <w:pPr>
        <w:widowControl/>
        <w:jc w:val="both"/>
        <w:rPr>
          <w:rStyle w:val="nfase"/>
          <w:rFonts w:asciiTheme="minorHAnsi" w:eastAsiaTheme="minorEastAsia" w:hAnsiTheme="minorHAnsi" w:cstheme="minorBidi"/>
          <w:i w:val="0"/>
          <w:iCs w:val="0"/>
          <w:color w:val="000000" w:themeColor="text1"/>
          <w:sz w:val="24"/>
          <w:szCs w:val="24"/>
          <w:highlight w:val="yellow"/>
          <w:lang w:val="pt-BR"/>
        </w:rPr>
      </w:pPr>
    </w:p>
    <w:tbl>
      <w:tblPr>
        <w:tblStyle w:val="NormalTable0"/>
        <w:tblW w:w="10484" w:type="dxa"/>
        <w:jc w:val="center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5242"/>
        <w:gridCol w:w="5242"/>
      </w:tblGrid>
      <w:tr w:rsidR="00F97651" w14:paraId="41E6011D" w14:textId="77777777" w:rsidTr="0CC46F76">
        <w:trPr>
          <w:trHeight w:val="921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35EFFACE" w14:textId="253CD032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COMERCIAL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PARA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="7A7B8B3E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A DISPENSA DE LICITAÇÃO </w:t>
            </w:r>
            <w:r w:rsidR="2E7AA00F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 xml:space="preserve">POR VALOR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Nº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23"/>
                <w:sz w:val="24"/>
                <w:szCs w:val="24"/>
              </w:rPr>
              <w:t xml:space="preserve"> </w:t>
            </w:r>
            <w:r w:rsidR="7A7B8B3E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  <w:shd w:val="clear" w:color="auto" w:fill="00FF00"/>
              </w:rPr>
              <w:t>XX/20XX</w:t>
            </w:r>
          </w:p>
          <w:p w14:paraId="5F36AEB2" w14:textId="2FAA0F00" w:rsidR="00DE4450" w:rsidRDefault="009E7B32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(</w:t>
            </w:r>
            <w:r w:rsidR="00E36166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 ser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preenchida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em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papel</w:t>
            </w:r>
            <w:r w:rsidRPr="1AE59693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timbrado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1AE59693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proponente)</w:t>
            </w:r>
          </w:p>
        </w:tc>
      </w:tr>
      <w:tr w:rsidR="00F97651" w14:paraId="4ED1FD23" w14:textId="77777777" w:rsidTr="0CC46F76">
        <w:trPr>
          <w:trHeight w:val="515"/>
          <w:jc w:val="center"/>
        </w:trPr>
        <w:tc>
          <w:tcPr>
            <w:tcW w:w="5242" w:type="dxa"/>
            <w:shd w:val="clear" w:color="auto" w:fill="D9D9D9" w:themeFill="background1" w:themeFillShade="D9"/>
            <w:vAlign w:val="center"/>
          </w:tcPr>
          <w:p w14:paraId="5B3DA6C0" w14:textId="77777777" w:rsidR="00F97651" w:rsidRPr="001F1E63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DADOS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CONSTAR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14:paraId="5E3B48E6" w14:textId="501E85EB" w:rsidR="00F97651" w:rsidRPr="001F1E63" w:rsidRDefault="009E7B32" w:rsidP="0CC46F76">
            <w:pPr>
              <w:pStyle w:val="TableParagraph"/>
              <w:tabs>
                <w:tab w:val="left" w:pos="3054"/>
              </w:tabs>
              <w:jc w:val="center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PREENCHIMENTO</w:t>
            </w:r>
            <w:r w:rsidR="001F1E63" w:rsidRPr="3A131D8C">
              <w:rPr>
                <w:b/>
                <w:bCs/>
                <w:sz w:val="24"/>
                <w:szCs w:val="24"/>
              </w:rPr>
              <w:t xml:space="preserve"> </w:t>
            </w:r>
            <w:r w:rsidR="4C513783" w:rsidRPr="0CC46F76">
              <w:rPr>
                <w:rFonts w:asciiTheme="minorHAnsi" w:eastAsiaTheme="minorEastAsia" w:hAnsiTheme="minorHAnsi" w:cstheme="minorBidi"/>
                <w:b/>
                <w:bCs/>
                <w:spacing w:val="-1"/>
                <w:sz w:val="24"/>
                <w:szCs w:val="24"/>
              </w:rPr>
              <w:t>PELO PROPONENTE</w:t>
            </w:r>
          </w:p>
        </w:tc>
      </w:tr>
      <w:tr w:rsidR="00F97651" w14:paraId="69D92934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BBC8AF9" w14:textId="7CC6DE83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Razão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Social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DAB6C7B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AE4961B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494187C" w14:textId="0827DFF1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CNPJ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2EB378F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7EBEC125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3FDDA07F" w14:textId="65D3C48A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A05A809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450B881F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6363C4B2" w14:textId="00CD7A26" w:rsidR="00F97651" w:rsidRPr="00407B3B" w:rsidRDefault="009E7B32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0407B3B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Telefone</w:t>
            </w:r>
            <w:r w:rsidR="00FD02E0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5A39BBE3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1A2E8347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3493F721" w14:textId="2325EBA2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Endereço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Eletrônico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41C8F396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A24F04A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404E41C0" w14:textId="064308B0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Nome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72A3D3EC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6FFD2C34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77A06B24" w14:textId="54B0F14D" w:rsidR="00F97651" w:rsidRPr="00407B3B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CPF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Legal</w:t>
            </w:r>
            <w:r w:rsidR="00FD02E0"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0D0B940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70097077" w14:paraId="2A82FD9D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2C87D06A" w14:textId="0847EECD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Optante pelo Simples Nacional?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6CB3AB8E" w14:textId="5CBA05AE" w:rsidR="4B0B8044" w:rsidRDefault="4B0B8044" w:rsidP="1AE59693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0"/>
                <w:szCs w:val="20"/>
              </w:rPr>
            </w:pP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Não (</w:t>
            </w:r>
            <w:r w:rsidR="4F45B5E5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</w:t>
            </w:r>
            <w:r w:rsidR="573AFC69"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>__) Sim</w:t>
            </w:r>
            <w:r w:rsidRPr="1AE59693">
              <w:rPr>
                <w:rFonts w:asciiTheme="minorHAnsi" w:eastAsiaTheme="minorEastAsia" w:hAnsiTheme="minorHAnsi" w:cstheme="minorBidi"/>
                <w:sz w:val="20"/>
                <w:szCs w:val="20"/>
              </w:rPr>
              <w:t xml:space="preserve"> (______)</w:t>
            </w:r>
          </w:p>
        </w:tc>
      </w:tr>
      <w:tr w:rsidR="001F1E63" w14:paraId="2BE35420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35"/>
              <w:gridCol w:w="2265"/>
              <w:gridCol w:w="1695"/>
              <w:gridCol w:w="1695"/>
              <w:gridCol w:w="1674"/>
              <w:gridCol w:w="1433"/>
            </w:tblGrid>
            <w:tr w:rsidR="00D839B0" w14:paraId="2B849F98" w14:textId="68210F42" w:rsidTr="1AE59693">
              <w:trPr>
                <w:trHeight w:val="410"/>
                <w:jc w:val="center"/>
              </w:trPr>
              <w:tc>
                <w:tcPr>
                  <w:tcW w:w="1635" w:type="dxa"/>
                  <w:vMerge w:val="restart"/>
                  <w:vAlign w:val="center"/>
                </w:tcPr>
                <w:p w14:paraId="4C9F2BB2" w14:textId="3C41F288" w:rsidR="718457A6" w:rsidRDefault="5676A8C9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LOTE </w:t>
                  </w:r>
                  <w:proofErr w:type="gramStart"/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2265" w:type="dxa"/>
                  <w:vMerge w:val="restart"/>
                  <w:vAlign w:val="center"/>
                </w:tcPr>
                <w:p w14:paraId="3D2A54B0" w14:textId="380EBCCC" w:rsidR="00D839B0" w:rsidRPr="00D839B0" w:rsidRDefault="466B480D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ITEM</w:t>
                  </w:r>
                  <w:r w:rsidR="27C91B15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: 01 - _______, conforme especificação técnica do item ____ do Anexo I do Aviso de Dispensa de Licitação por Valor.</w:t>
                  </w:r>
                </w:p>
              </w:tc>
              <w:tc>
                <w:tcPr>
                  <w:tcW w:w="1695" w:type="dxa"/>
                  <w:vAlign w:val="center"/>
                </w:tcPr>
                <w:p w14:paraId="1BFFA786" w14:textId="53981D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vAlign w:val="center"/>
                </w:tcPr>
                <w:p w14:paraId="39CA9360" w14:textId="091A9B1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74" w:type="dxa"/>
                  <w:vAlign w:val="center"/>
                </w:tcPr>
                <w:p w14:paraId="1D6E1D15" w14:textId="225C933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33" w:type="dxa"/>
                  <w:vAlign w:val="center"/>
                </w:tcPr>
                <w:p w14:paraId="57535049" w14:textId="5A9600A8" w:rsidR="00D839B0" w:rsidRPr="00D839B0" w:rsidRDefault="00D839B0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D839B0" w14:paraId="1AA15300" w14:textId="323BDD48" w:rsidTr="1AE59693">
              <w:trPr>
                <w:trHeight w:val="664"/>
                <w:jc w:val="center"/>
              </w:trPr>
              <w:tc>
                <w:tcPr>
                  <w:tcW w:w="1635" w:type="dxa"/>
                  <w:vMerge/>
                </w:tcPr>
                <w:p w14:paraId="3DD935E8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31328958" w14:textId="29EA9352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14:paraId="6174AC3C" w14:textId="51418979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vAlign w:val="center"/>
                </w:tcPr>
                <w:p w14:paraId="78C0E1BF" w14:textId="5A43BA6D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vAlign w:val="center"/>
                </w:tcPr>
                <w:p w14:paraId="56535B8C" w14:textId="537538EE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vAlign w:val="center"/>
                </w:tcPr>
                <w:p w14:paraId="3DA4E80D" w14:textId="5315E657" w:rsidR="00D839B0" w:rsidRPr="00D839B0" w:rsidRDefault="00D839B0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5D7799" w14:paraId="22B8AEF5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</w:tcPr>
                <w:p w14:paraId="5A640901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07EFFFE5" w14:textId="77777777" w:rsidR="005D7799" w:rsidRPr="00D839B0" w:rsidRDefault="005D7799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1D38AFB0" w14:textId="29E8B94E" w:rsidR="005D7799" w:rsidRPr="00CB3A4F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D839B0" w14:paraId="01DBABC6" w14:textId="2551CB25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</w:tcPr>
                <w:p w14:paraId="0C92BDBE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302000FF" w14:textId="77777777" w:rsidR="00D839B0" w:rsidRPr="00D839B0" w:rsidRDefault="00D839B0" w:rsidP="00D839B0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4DEB2328" w14:textId="29667BF6" w:rsidR="00D839B0" w:rsidRPr="005E3165" w:rsidRDefault="005D7799" w:rsidP="00D839B0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49DB64C" w14:paraId="6C82DE6C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5D297439" w14:textId="77777777" w:rsidR="00E765D8" w:rsidRDefault="00E765D8"/>
              </w:tc>
              <w:tc>
                <w:tcPr>
                  <w:tcW w:w="2265" w:type="dxa"/>
                  <w:vMerge w:val="restart"/>
                  <w:vAlign w:val="center"/>
                </w:tcPr>
                <w:p w14:paraId="5143D66E" w14:textId="0146E47A" w:rsidR="249DB64C" w:rsidRDefault="249DB64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  <w:p w14:paraId="35789F72" w14:textId="10090E59" w:rsidR="4F83CE3E" w:rsidRDefault="43EE98B7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ITEM: </w:t>
                  </w:r>
                  <w:r w:rsidR="00B53C2F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02</w:t>
                  </w:r>
                  <w:bookmarkStart w:id="0" w:name="_GoBack"/>
                  <w:bookmarkEnd w:id="0"/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</w:t>
                  </w: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lastRenderedPageBreak/>
                    <w:t>técnica do item ____ do Anexo I do Aviso de Dispensa de Licitação por Valor.</w:t>
                  </w:r>
                </w:p>
              </w:tc>
              <w:tc>
                <w:tcPr>
                  <w:tcW w:w="1695" w:type="dxa"/>
                  <w:vAlign w:val="center"/>
                </w:tcPr>
                <w:p w14:paraId="499F3221" w14:textId="1FDB0210" w:rsidR="69EDE390" w:rsidRDefault="74C70A4C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lastRenderedPageBreak/>
                    <w:t>VALOR UNITÁRIO COM ICMS</w:t>
                  </w:r>
                </w:p>
              </w:tc>
              <w:tc>
                <w:tcPr>
                  <w:tcW w:w="1695" w:type="dxa"/>
                  <w:vAlign w:val="center"/>
                </w:tcPr>
                <w:p w14:paraId="48904086" w14:textId="31D98495" w:rsidR="69EDE390" w:rsidRDefault="74C70A4C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SEM ICMS</w:t>
                  </w:r>
                </w:p>
              </w:tc>
              <w:tc>
                <w:tcPr>
                  <w:tcW w:w="1674" w:type="dxa"/>
                  <w:vAlign w:val="center"/>
                </w:tcPr>
                <w:p w14:paraId="22618AC3" w14:textId="68906BBA" w:rsidR="69EDE390" w:rsidRDefault="74C70A4C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COM ICMS</w:t>
                  </w:r>
                </w:p>
              </w:tc>
              <w:tc>
                <w:tcPr>
                  <w:tcW w:w="1433" w:type="dxa"/>
                  <w:vAlign w:val="center"/>
                </w:tcPr>
                <w:p w14:paraId="18AE9B4B" w14:textId="5BF6E3A0" w:rsidR="69EDE390" w:rsidRDefault="74C70A4C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SEM ICMS</w:t>
                  </w:r>
                </w:p>
              </w:tc>
            </w:tr>
            <w:tr w:rsidR="249DB64C" w14:paraId="115EEAC0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21675DC8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0A93B752" w14:textId="77777777" w:rsidR="00E765D8" w:rsidRDefault="00E765D8"/>
              </w:tc>
              <w:tc>
                <w:tcPr>
                  <w:tcW w:w="1695" w:type="dxa"/>
                  <w:vAlign w:val="center"/>
                </w:tcPr>
                <w:p w14:paraId="65E4983A" w14:textId="5A0952D8" w:rsidR="69EDE390" w:rsidRDefault="74C70A4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vAlign w:val="center"/>
                </w:tcPr>
                <w:p w14:paraId="52971987" w14:textId="641BBB7B" w:rsidR="69EDE390" w:rsidRDefault="74C70A4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vAlign w:val="center"/>
                </w:tcPr>
                <w:p w14:paraId="00C6DB49" w14:textId="111F5369" w:rsidR="69EDE390" w:rsidRDefault="74C70A4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vAlign w:val="center"/>
                </w:tcPr>
                <w:p w14:paraId="5796141B" w14:textId="3017A1D2" w:rsidR="69EDE390" w:rsidRDefault="74C70A4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249DB64C" w14:paraId="460DF292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617EF33C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6BD5BBED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36FA8B25" w14:textId="0A95735A" w:rsidR="69EDE390" w:rsidRDefault="74C70A4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5010017B" w14:paraId="211EC92B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7F60DBDA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7B8E1F50" w14:textId="562997A7" w:rsidR="63956253" w:rsidRDefault="63956253" w:rsidP="5010017B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ins w:id="1" w:author="Flavia Naves Vilela Oliveira" w:date="2024-07-19T15:04:00Z">
                    <w:r w:rsidRPr="5010017B">
                      <w:rPr>
                        <w:rFonts w:asciiTheme="minorHAnsi" w:eastAsiaTheme="minorEastAsia" w:hAnsiTheme="minorHAnsi" w:cstheme="minorBidi"/>
                        <w:sz w:val="20"/>
                        <w:szCs w:val="20"/>
                      </w:rPr>
                      <w:t>ITEM: 02 - _______, conforme especificação técnica do item ____ do Anexo I do Aviso de Dispensa de Licitação por Valor.</w:t>
                    </w:r>
                  </w:ins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2D38797C" w14:textId="7426C0B6" w:rsidR="5010017B" w:rsidRDefault="7A6BA2EC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49DB64C" w14:paraId="1038A29C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610FC199" w14:textId="77777777" w:rsidR="00E765D8" w:rsidRDefault="00E765D8"/>
              </w:tc>
              <w:tc>
                <w:tcPr>
                  <w:tcW w:w="2265" w:type="dxa"/>
                  <w:vMerge w:val="restart"/>
                  <w:vAlign w:val="center"/>
                </w:tcPr>
                <w:p w14:paraId="6B6B4D37" w14:textId="54EBF08A" w:rsidR="4403E582" w:rsidRDefault="74AC73FA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ITEM: XX - _______, conforme especificação técnica do item ____ do Anexo I do Aviso de Dispensa de Licitação por Valor.</w:t>
                  </w:r>
                </w:p>
                <w:p w14:paraId="00B18C72" w14:textId="1A547C13" w:rsidR="249DB64C" w:rsidRDefault="249DB64C" w:rsidP="249DB64C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695" w:type="dxa"/>
                  <w:vAlign w:val="center"/>
                </w:tcPr>
                <w:p w14:paraId="180DC201" w14:textId="46890CA1" w:rsidR="4403E582" w:rsidRDefault="0E02B080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95" w:type="dxa"/>
                  <w:vAlign w:val="center"/>
                </w:tcPr>
                <w:p w14:paraId="42D6ABD3" w14:textId="220EAC38" w:rsidR="4403E582" w:rsidRDefault="0E02B080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SEM ICMS</w:t>
                  </w:r>
                </w:p>
              </w:tc>
              <w:tc>
                <w:tcPr>
                  <w:tcW w:w="1674" w:type="dxa"/>
                  <w:vAlign w:val="center"/>
                </w:tcPr>
                <w:p w14:paraId="08D4E253" w14:textId="68273B1E" w:rsidR="4403E582" w:rsidRDefault="0E02B080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COM ICMS</w:t>
                  </w:r>
                </w:p>
              </w:tc>
              <w:tc>
                <w:tcPr>
                  <w:tcW w:w="1433" w:type="dxa"/>
                  <w:vAlign w:val="center"/>
                </w:tcPr>
                <w:p w14:paraId="5FA68EFD" w14:textId="087708CD" w:rsidR="4403E582" w:rsidRDefault="0E02B080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SEM ICMS</w:t>
                  </w:r>
                </w:p>
              </w:tc>
            </w:tr>
            <w:tr w:rsidR="249DB64C" w14:paraId="656CE848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25AC4445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4BE97872" w14:textId="77777777" w:rsidR="00E765D8" w:rsidRDefault="00E765D8"/>
              </w:tc>
              <w:tc>
                <w:tcPr>
                  <w:tcW w:w="1695" w:type="dxa"/>
                  <w:vAlign w:val="center"/>
                </w:tcPr>
                <w:p w14:paraId="79CCB971" w14:textId="31FED1DA" w:rsidR="4403E582" w:rsidRDefault="0E02B080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95" w:type="dxa"/>
                  <w:vAlign w:val="center"/>
                </w:tcPr>
                <w:p w14:paraId="5F59A2E9" w14:textId="5654DC63" w:rsidR="4403E582" w:rsidRDefault="0E02B080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74" w:type="dxa"/>
                  <w:vAlign w:val="center"/>
                </w:tcPr>
                <w:p w14:paraId="2801F63D" w14:textId="4CF0FDFB" w:rsidR="4403E582" w:rsidRDefault="0E02B080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33" w:type="dxa"/>
                  <w:vAlign w:val="center"/>
                </w:tcPr>
                <w:p w14:paraId="126FB58F" w14:textId="0724B493" w:rsidR="4403E582" w:rsidRDefault="0E02B080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249DB64C" w14:paraId="0131CFB6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22E76404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06BF8F14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48602193" w14:textId="4AEBA9E7" w:rsidR="4403E582" w:rsidRDefault="0E02B080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249DB64C" w14:paraId="026DBD1B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328DD4E8" w14:textId="77777777" w:rsidR="00E765D8" w:rsidRDefault="00E765D8"/>
              </w:tc>
              <w:tc>
                <w:tcPr>
                  <w:tcW w:w="2265" w:type="dxa"/>
                  <w:vMerge/>
                  <w:vAlign w:val="center"/>
                </w:tcPr>
                <w:p w14:paraId="2EBFC1D3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22AA5764" w14:textId="6FCE7AE4" w:rsidR="4403E582" w:rsidRDefault="0E02B080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FB5BF14" w14:paraId="3AA90594" w14:textId="77777777" w:rsidTr="1AE59693">
              <w:trPr>
                <w:trHeight w:val="425"/>
                <w:jc w:val="center"/>
              </w:trPr>
              <w:tc>
                <w:tcPr>
                  <w:tcW w:w="1635" w:type="dxa"/>
                  <w:vMerge/>
                  <w:vAlign w:val="center"/>
                </w:tcPr>
                <w:p w14:paraId="3D316F7D" w14:textId="77777777" w:rsidR="00E765D8" w:rsidRDefault="00E765D8"/>
              </w:tc>
              <w:tc>
                <w:tcPr>
                  <w:tcW w:w="2265" w:type="dxa"/>
                  <w:vAlign w:val="center"/>
                </w:tcPr>
                <w:p w14:paraId="180F71AE" w14:textId="08243323" w:rsidR="3B29A508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7E56A19" w14:textId="5575F80F" w:rsidR="3B29A508" w:rsidRDefault="75E0E22F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4DC8D013" w14:textId="77777777" w:rsidR="001F1E63" w:rsidRDefault="001F1E63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2B3D4F80" w14:textId="77777777" w:rsidTr="0CC46F76">
        <w:trPr>
          <w:trHeight w:val="1302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tbl>
            <w:tblPr>
              <w:tblStyle w:val="Tabelacomgrade"/>
              <w:tblW w:w="10397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650"/>
              <w:gridCol w:w="2250"/>
              <w:gridCol w:w="1710"/>
              <w:gridCol w:w="1680"/>
              <w:gridCol w:w="1656"/>
              <w:gridCol w:w="1451"/>
            </w:tblGrid>
            <w:tr w:rsidR="00AC3AB4" w14:paraId="65C791F2" w14:textId="77777777" w:rsidTr="1AE59693">
              <w:trPr>
                <w:trHeight w:val="410"/>
                <w:jc w:val="center"/>
              </w:trPr>
              <w:tc>
                <w:tcPr>
                  <w:tcW w:w="1650" w:type="dxa"/>
                  <w:vMerge w:val="restart"/>
                  <w:shd w:val="clear" w:color="auto" w:fill="auto"/>
                  <w:vAlign w:val="center"/>
                </w:tcPr>
                <w:p w14:paraId="1E02A532" w14:textId="6407C3BC" w:rsidR="5F1FD3B8" w:rsidRDefault="4B3A9CEB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lastRenderedPageBreak/>
                    <w:t>LOTE X</w:t>
                  </w:r>
                </w:p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356A0547" w14:textId="54326B75" w:rsidR="00AC3AB4" w:rsidRPr="00D839B0" w:rsidRDefault="63DD6EF6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ITEM</w:t>
                  </w:r>
                  <w:r w:rsidR="6D8D6897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: </w:t>
                  </w:r>
                  <w:r w:rsidR="7520BA28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XX</w:t>
                  </w:r>
                  <w:r w:rsidR="6D8D6897"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 xml:space="preserve"> - _______, conforme especificação técnica do item ____ do Anexo I do Aviso de Dispensa de Licitação por Valor.</w:t>
                  </w:r>
                </w:p>
              </w:tc>
              <w:tc>
                <w:tcPr>
                  <w:tcW w:w="1710" w:type="dxa"/>
                  <w:shd w:val="clear" w:color="auto" w:fill="D9D9D9" w:themeFill="background1" w:themeFillShade="D9"/>
                  <w:vAlign w:val="center"/>
                </w:tcPr>
                <w:p w14:paraId="3F5940F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shd w:val="clear" w:color="auto" w:fill="D9D9D9" w:themeFill="background1" w:themeFillShade="D9"/>
                  <w:vAlign w:val="center"/>
                </w:tcPr>
                <w:p w14:paraId="5E1F460F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UNITÁRIO SEM ICMS</w:t>
                  </w:r>
                </w:p>
              </w:tc>
              <w:tc>
                <w:tcPr>
                  <w:tcW w:w="1656" w:type="dxa"/>
                  <w:shd w:val="clear" w:color="auto" w:fill="D9D9D9" w:themeFill="background1" w:themeFillShade="D9"/>
                  <w:vAlign w:val="center"/>
                </w:tcPr>
                <w:p w14:paraId="70CF9BF7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</w:t>
                  </w: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 COM ICMS</w:t>
                  </w:r>
                </w:p>
              </w:tc>
              <w:tc>
                <w:tcPr>
                  <w:tcW w:w="1451" w:type="dxa"/>
                  <w:shd w:val="clear" w:color="auto" w:fill="D9D9D9" w:themeFill="background1" w:themeFillShade="D9"/>
                  <w:vAlign w:val="center"/>
                </w:tcPr>
                <w:p w14:paraId="679F4FDC" w14:textId="77777777" w:rsidR="00AC3AB4" w:rsidRPr="00D839B0" w:rsidRDefault="00AC3AB4" w:rsidP="00CB3A4F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 xml:space="preserve">VALOR </w:t>
                  </w:r>
                  <w:r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TOTAL SEM ICMS</w:t>
                  </w:r>
                </w:p>
              </w:tc>
            </w:tr>
            <w:tr w:rsidR="00AC3AB4" w14:paraId="33C08A79" w14:textId="77777777" w:rsidTr="1AE59693">
              <w:trPr>
                <w:trHeight w:val="468"/>
                <w:jc w:val="center"/>
              </w:trPr>
              <w:tc>
                <w:tcPr>
                  <w:tcW w:w="1650" w:type="dxa"/>
                  <w:vMerge/>
                </w:tcPr>
                <w:p w14:paraId="5B5372E1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436E7C0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1710" w:type="dxa"/>
                  <w:shd w:val="clear" w:color="auto" w:fill="auto"/>
                  <w:vAlign w:val="center"/>
                </w:tcPr>
                <w:p w14:paraId="39658DBD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shd w:val="clear" w:color="auto" w:fill="auto"/>
                  <w:vAlign w:val="center"/>
                </w:tcPr>
                <w:p w14:paraId="07FB4F19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shd w:val="clear" w:color="auto" w:fill="auto"/>
                  <w:vAlign w:val="center"/>
                </w:tcPr>
                <w:p w14:paraId="4F1637D7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shd w:val="clear" w:color="auto" w:fill="auto"/>
                  <w:vAlign w:val="center"/>
                </w:tcPr>
                <w:p w14:paraId="22691111" w14:textId="77777777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D839B0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R$</w:t>
                  </w:r>
                </w:p>
              </w:tc>
            </w:tr>
            <w:tr w:rsidR="00AC3AB4" w14:paraId="7637623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6B774C04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2A95E8C5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40F9E43" w14:textId="0EBCC201" w:rsidR="00AC3AB4" w:rsidRPr="00D839B0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00CB3A4F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00AC3AB4" w14:paraId="7A6FE681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</w:tcPr>
                <w:p w14:paraId="140AD560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30D821B7" w14:textId="77777777" w:rsidR="00AC3AB4" w:rsidRPr="00D839B0" w:rsidRDefault="00AC3AB4" w:rsidP="00CB3A4F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6E9237B4" w14:textId="6CFA2635" w:rsidR="00AC3AB4" w:rsidRPr="00CB3A4F" w:rsidRDefault="00AC3AB4" w:rsidP="00CB3A4F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005E3165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249DB64C" w14:paraId="1772B8AC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600AEAF4" w14:textId="77777777" w:rsidR="00E765D8" w:rsidRDefault="00E765D8"/>
              </w:tc>
              <w:tc>
                <w:tcPr>
                  <w:tcW w:w="2250" w:type="dxa"/>
                  <w:vMerge w:val="restart"/>
                  <w:shd w:val="clear" w:color="auto" w:fill="auto"/>
                  <w:vAlign w:val="center"/>
                </w:tcPr>
                <w:p w14:paraId="74DBF931" w14:textId="1CA7D640" w:rsidR="76341CEC" w:rsidRDefault="49BC1E3F" w:rsidP="1AE59693">
                  <w:pPr>
                    <w:pStyle w:val="TableParagraph"/>
                    <w:jc w:val="bot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ITEM: XX - _______, conforme especificação técnica do item ____ do Anexo I do Aviso de Dispensa de Licitação por Valor.</w:t>
                  </w:r>
                </w:p>
              </w:tc>
              <w:tc>
                <w:tcPr>
                  <w:tcW w:w="1710" w:type="dxa"/>
                </w:tcPr>
                <w:p w14:paraId="2C11F511" w14:textId="61417766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COM ICMS</w:t>
                  </w:r>
                </w:p>
              </w:tc>
              <w:tc>
                <w:tcPr>
                  <w:tcW w:w="1680" w:type="dxa"/>
                  <w:vAlign w:val="center"/>
                </w:tcPr>
                <w:p w14:paraId="0F796F73" w14:textId="3B27B5E4" w:rsidR="76341CEC" w:rsidRDefault="0D56495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UNITÁRIO SEM ICMS</w:t>
                  </w:r>
                </w:p>
              </w:tc>
              <w:tc>
                <w:tcPr>
                  <w:tcW w:w="1656" w:type="dxa"/>
                  <w:vAlign w:val="center"/>
                </w:tcPr>
                <w:p w14:paraId="6AB1554A" w14:textId="3486B2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COM ICMS</w:t>
                  </w:r>
                </w:p>
              </w:tc>
              <w:tc>
                <w:tcPr>
                  <w:tcW w:w="1451" w:type="dxa"/>
                  <w:vAlign w:val="center"/>
                </w:tcPr>
                <w:p w14:paraId="29271F27" w14:textId="699435AA" w:rsidR="1BD0CD6E" w:rsidRDefault="49460AA5" w:rsidP="1AE59693">
                  <w:pPr>
                    <w:pStyle w:val="TableParagraph"/>
                    <w:jc w:val="center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VALOR TOTAL SEM ICMS</w:t>
                  </w:r>
                </w:p>
              </w:tc>
            </w:tr>
            <w:tr w:rsidR="249DB64C" w14:paraId="5BD294E3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1B7FF48F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50C71F9E" w14:textId="77777777" w:rsidR="00E765D8" w:rsidRDefault="00E765D8"/>
              </w:tc>
              <w:tc>
                <w:tcPr>
                  <w:tcW w:w="1710" w:type="dxa"/>
                  <w:vAlign w:val="center"/>
                </w:tcPr>
                <w:p w14:paraId="7CE53216" w14:textId="1E7B8455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80" w:type="dxa"/>
                  <w:vAlign w:val="center"/>
                </w:tcPr>
                <w:p w14:paraId="2B24A905" w14:textId="57805043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656" w:type="dxa"/>
                  <w:vAlign w:val="center"/>
                </w:tcPr>
                <w:p w14:paraId="45B069CF" w14:textId="626E643C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  <w:tc>
                <w:tcPr>
                  <w:tcW w:w="1451" w:type="dxa"/>
                  <w:vAlign w:val="center"/>
                </w:tcPr>
                <w:p w14:paraId="279141E4" w14:textId="090A14CB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  <w:tr w:rsidR="249DB64C" w14:paraId="0DE4C46A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3DB42A12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67E7FDEE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380AFAD8" w14:textId="0952D7DC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Marca / Modelo:</w:t>
                  </w:r>
                </w:p>
              </w:tc>
            </w:tr>
            <w:tr w:rsidR="249DB64C" w14:paraId="3A334089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3E4163E" w14:textId="77777777" w:rsidR="00E765D8" w:rsidRDefault="00E765D8"/>
              </w:tc>
              <w:tc>
                <w:tcPr>
                  <w:tcW w:w="2250" w:type="dxa"/>
                  <w:vMerge/>
                  <w:vAlign w:val="center"/>
                </w:tcPr>
                <w:p w14:paraId="4408BE69" w14:textId="77777777" w:rsidR="00E765D8" w:rsidRDefault="00E765D8"/>
              </w:tc>
              <w:tc>
                <w:tcPr>
                  <w:tcW w:w="6497" w:type="dxa"/>
                  <w:gridSpan w:val="4"/>
                  <w:vAlign w:val="center"/>
                </w:tcPr>
                <w:p w14:paraId="68507707" w14:textId="745F0372" w:rsidR="76341CEC" w:rsidRDefault="0D564955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Prazo de Garantia:</w:t>
                  </w:r>
                </w:p>
              </w:tc>
            </w:tr>
            <w:tr w:rsidR="42CB0488" w14:paraId="5722AD36" w14:textId="77777777" w:rsidTr="1AE59693">
              <w:trPr>
                <w:trHeight w:val="425"/>
                <w:jc w:val="center"/>
              </w:trPr>
              <w:tc>
                <w:tcPr>
                  <w:tcW w:w="1650" w:type="dxa"/>
                  <w:vMerge/>
                  <w:vAlign w:val="center"/>
                </w:tcPr>
                <w:p w14:paraId="58BAD291" w14:textId="77777777" w:rsidR="00E765D8" w:rsidRDefault="00E765D8"/>
              </w:tc>
              <w:tc>
                <w:tcPr>
                  <w:tcW w:w="2250" w:type="dxa"/>
                  <w:shd w:val="clear" w:color="auto" w:fill="auto"/>
                  <w:vAlign w:val="center"/>
                </w:tcPr>
                <w:p w14:paraId="72479E67" w14:textId="08243323" w:rsidR="42CB0488" w:rsidRDefault="50752A07" w:rsidP="1AE59693">
                  <w:pPr>
                    <w:pStyle w:val="TableParagraph"/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</w:pPr>
                  <w:r w:rsidRPr="1AE59693">
                    <w:rPr>
                      <w:rFonts w:asciiTheme="minorHAnsi" w:eastAsiaTheme="minorEastAsia" w:hAnsiTheme="minorHAnsi" w:cstheme="minorBidi"/>
                      <w:sz w:val="20"/>
                      <w:szCs w:val="20"/>
                    </w:rPr>
                    <w:t>VALOR TOTAL DO LOTE</w:t>
                  </w:r>
                </w:p>
              </w:tc>
              <w:tc>
                <w:tcPr>
                  <w:tcW w:w="6497" w:type="dxa"/>
                  <w:gridSpan w:val="4"/>
                  <w:vAlign w:val="center"/>
                </w:tcPr>
                <w:p w14:paraId="5EABC118" w14:textId="5575F80F" w:rsidR="42CB0488" w:rsidRDefault="42CB0488" w:rsidP="42CB0488">
                  <w:pPr>
                    <w:pStyle w:val="TableParagraph"/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</w:pPr>
                  <w:r w:rsidRPr="42CB0488">
                    <w:rPr>
                      <w:rFonts w:asciiTheme="minorHAnsi" w:eastAsiaTheme="minorEastAsia" w:hAnsiTheme="minorHAnsi" w:cstheme="minorBidi"/>
                      <w:b/>
                      <w:bCs/>
                      <w:sz w:val="20"/>
                      <w:szCs w:val="20"/>
                    </w:rPr>
                    <w:t>R$</w:t>
                  </w:r>
                </w:p>
              </w:tc>
            </w:tr>
          </w:tbl>
          <w:p w14:paraId="5C5EBDE3" w14:textId="453C6E5C" w:rsidR="00F97651" w:rsidRPr="00DD12F4" w:rsidRDefault="00F97651" w:rsidP="1AE59693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  <w:p w14:paraId="540FE43D" w14:textId="376AE4AE" w:rsidR="00F97651" w:rsidRPr="00DD12F4" w:rsidRDefault="00F97651" w:rsidP="09895D1D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10"/>
                <w:szCs w:val="10"/>
              </w:rPr>
            </w:pPr>
          </w:p>
        </w:tc>
      </w:tr>
      <w:tr w:rsidR="005D7799" w14:paraId="4370951D" w14:textId="77777777" w:rsidTr="0CC46F76">
        <w:trPr>
          <w:trHeight w:val="425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00E09995" w14:textId="35488D13" w:rsidR="005D7799" w:rsidRDefault="005D7799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Observações:</w:t>
            </w:r>
          </w:p>
        </w:tc>
      </w:tr>
      <w:tr w:rsidR="00F97651" w14:paraId="5F225443" w14:textId="77777777" w:rsidTr="0CC46F76">
        <w:trPr>
          <w:trHeight w:val="425"/>
          <w:jc w:val="center"/>
        </w:trPr>
        <w:tc>
          <w:tcPr>
            <w:tcW w:w="5242" w:type="dxa"/>
            <w:vAlign w:val="center"/>
          </w:tcPr>
          <w:p w14:paraId="64D5E251" w14:textId="77777777" w:rsidR="00F97651" w:rsidRPr="00DD12F4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Prazo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Validade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b/>
                <w:bCs/>
                <w:sz w:val="24"/>
                <w:szCs w:val="24"/>
              </w:rPr>
              <w:t>Proposta:</w:t>
            </w:r>
          </w:p>
        </w:tc>
        <w:tc>
          <w:tcPr>
            <w:tcW w:w="5242" w:type="dxa"/>
            <w:tcBorders>
              <w:right w:val="single" w:sz="12" w:space="0" w:color="7F7F7F" w:themeColor="text1" w:themeTint="80"/>
            </w:tcBorders>
            <w:vAlign w:val="center"/>
          </w:tcPr>
          <w:p w14:paraId="34CE0A41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</w:rPr>
            </w:pPr>
          </w:p>
        </w:tc>
      </w:tr>
      <w:tr w:rsidR="00F97651" w14:paraId="53D1B1F1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52B663EE" w14:textId="56499101" w:rsidR="002A5DA9" w:rsidRDefault="009E7B32" w:rsidP="1AE59693">
            <w:pPr>
              <w:pStyle w:val="TableParagraph"/>
              <w:spacing w:before="120" w:after="120" w:line="259" w:lineRule="auto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Declaro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</w:t>
            </w: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qu</w:t>
            </w:r>
            <w:r w:rsidR="74DFD442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e:</w:t>
            </w:r>
          </w:p>
          <w:p w14:paraId="6127A68C" w14:textId="77777777" w:rsidR="00F97651" w:rsidRDefault="74DFD442" w:rsidP="679CE9AE">
            <w:pPr>
              <w:pStyle w:val="TableParagraph"/>
              <w:spacing w:before="120" w:after="120" w:line="259" w:lineRule="auto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a) </w:t>
            </w:r>
            <w:r w:rsidR="009E7B32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serão atendidas todas as condições comerciais estabelecidas no 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Anexo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I – Termo de Referência,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este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Aviso de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D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ispensa de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L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icitação por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V</w:t>
            </w:r>
            <w:r w:rsidR="77429C1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alor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1E28206B" w14:textId="1D6FAB6C" w:rsidR="002A5DA9" w:rsidRDefault="74DFD442" w:rsidP="679CE9AE">
            <w:pPr>
              <w:pStyle w:val="TableParagraph"/>
              <w:spacing w:before="120" w:after="120" w:line="259" w:lineRule="auto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b) nos preços propostos encontram-se incluídos todos os tributos, encargos sociais, trabalhistas e financeiros, </w:t>
            </w:r>
            <w:proofErr w:type="gramStart"/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taxas, seguros e quaisquer outros ônus que porventura possam recair sobre o objeto a ser contratado na presente </w:t>
            </w:r>
            <w:r w:rsidR="7DDB659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dispensa</w:t>
            </w:r>
            <w:proofErr w:type="gramEnd"/>
            <w:r w:rsidR="7DDB659E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de 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licitação</w:t>
            </w:r>
            <w:r w:rsidR="439E43C0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por valor</w:t>
            </w:r>
            <w:r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e que estou de acordo com todas as normas da solicitação de propostas e seus anexos</w:t>
            </w:r>
            <w:r w:rsidR="134936FC" w:rsidRPr="679CE9AE">
              <w:rPr>
                <w:rFonts w:asciiTheme="minorHAnsi" w:eastAsiaTheme="minorEastAsia" w:hAnsiTheme="minorHAnsi" w:cstheme="minorBidi"/>
                <w:sz w:val="24"/>
                <w:szCs w:val="24"/>
              </w:rPr>
              <w:t>;</w:t>
            </w:r>
          </w:p>
          <w:p w14:paraId="2C6454E8" w14:textId="6780E244" w:rsidR="00E91620" w:rsidRPr="00E91620" w:rsidRDefault="0724115D" w:rsidP="1AE59693">
            <w:pPr>
              <w:pStyle w:val="TableParagraph"/>
              <w:spacing w:before="120" w:after="120" w:line="259" w:lineRule="auto"/>
              <w:ind w:left="720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>c) esta proposta foi elaborada de forma independente</w:t>
            </w:r>
            <w:r w:rsidR="3BAC55AF" w:rsidRPr="1AE59693">
              <w:rPr>
                <w:rFonts w:asciiTheme="minorHAnsi" w:eastAsiaTheme="minorEastAsia" w:hAnsiTheme="minorHAnsi" w:cstheme="minorBidi"/>
                <w:sz w:val="24"/>
                <w:szCs w:val="24"/>
              </w:rPr>
              <w:t xml:space="preserve"> pelo proponente, sem que tenha havido troca de informações ou quaisquer interferências de terceiros;</w:t>
            </w:r>
          </w:p>
        </w:tc>
      </w:tr>
      <w:tr w:rsidR="00DE4450" w14:paraId="180EFB9E" w14:textId="77777777" w:rsidTr="0CC46F76">
        <w:trPr>
          <w:trHeight w:val="510"/>
          <w:jc w:val="center"/>
        </w:trPr>
        <w:tc>
          <w:tcPr>
            <w:tcW w:w="10484" w:type="dxa"/>
            <w:gridSpan w:val="2"/>
            <w:tcBorders>
              <w:right w:val="single" w:sz="12" w:space="0" w:color="7F7F7F" w:themeColor="text1" w:themeTint="80"/>
            </w:tcBorders>
            <w:vAlign w:val="center"/>
          </w:tcPr>
          <w:p w14:paraId="146F9760" w14:textId="1B28C522" w:rsidR="00DE4450" w:rsidRPr="43B2EE01" w:rsidRDefault="00DE4450" w:rsidP="5054FC23">
            <w:pPr>
              <w:pStyle w:val="TableParagraph"/>
              <w:spacing w:before="120" w:after="120"/>
              <w:rPr>
                <w:rFonts w:asciiTheme="minorHAnsi" w:eastAsiaTheme="minorEastAsia" w:hAnsiTheme="minorHAnsi" w:cstheme="minorBidi"/>
                <w:sz w:val="24"/>
                <w:szCs w:val="24"/>
                <w:highlight w:val="magenta"/>
              </w:rPr>
            </w:pPr>
            <w:r w:rsidRPr="5054FC23">
              <w:rPr>
                <w:rFonts w:asciiTheme="minorHAnsi" w:eastAsiaTheme="minorEastAsia" w:hAnsiTheme="minorHAnsi" w:cstheme="minorBidi"/>
                <w:sz w:val="24"/>
                <w:szCs w:val="24"/>
              </w:rPr>
              <w:t>As informações disponibilizadas neste documento estão sujeitas ao previsto na Lei n.º 13.709, de 2018, Lei Geral de Proteção de Dados Pessoais (LGPD).</w:t>
            </w:r>
          </w:p>
        </w:tc>
      </w:tr>
      <w:tr w:rsidR="00F97651" w14:paraId="05DAC399" w14:textId="77777777" w:rsidTr="0CC46F76">
        <w:trPr>
          <w:trHeight w:val="1284"/>
          <w:jc w:val="center"/>
        </w:trPr>
        <w:tc>
          <w:tcPr>
            <w:tcW w:w="10484" w:type="dxa"/>
            <w:gridSpan w:val="2"/>
            <w:tcBorders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946DB82" w14:textId="28E0E832" w:rsidR="00F97651" w:rsidRPr="007E78AD" w:rsidRDefault="009E7B32" w:rsidP="0CC46F76">
            <w:pPr>
              <w:pStyle w:val="Table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Data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</w:t>
            </w:r>
            <w:r w:rsidRPr="0CC46F76">
              <w:rPr>
                <w:rFonts w:asciiTheme="minorHAnsi" w:eastAsiaTheme="minorEastAsia" w:hAnsiTheme="minorHAnsi" w:cstheme="minorBidi"/>
                <w:spacing w:val="-2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local.</w:t>
            </w:r>
          </w:p>
          <w:p w14:paraId="5997CC1D" w14:textId="77777777" w:rsidR="00F97651" w:rsidRDefault="00F97651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3FCE4570" w14:textId="77777777" w:rsidR="007E78AD" w:rsidRDefault="007E78AD" w:rsidP="002A5DA9">
            <w:pPr>
              <w:pStyle w:val="TableParagraph"/>
              <w:rPr>
                <w:rFonts w:asciiTheme="minorHAnsi" w:eastAsiaTheme="minorEastAsia" w:hAnsiTheme="minorHAnsi" w:cstheme="minorBidi"/>
                <w:b/>
                <w:bCs/>
                <w:sz w:val="27"/>
                <w:szCs w:val="27"/>
              </w:rPr>
            </w:pPr>
          </w:p>
          <w:p w14:paraId="51C90B14" w14:textId="77777777" w:rsidR="00F97651" w:rsidRDefault="009E7B32" w:rsidP="0CC46F76">
            <w:pPr>
              <w:pStyle w:val="TableParagraph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Assinatura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do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Representante</w:t>
            </w:r>
            <w:r w:rsidRPr="0CC46F76">
              <w:rPr>
                <w:rFonts w:asciiTheme="minorHAnsi" w:eastAsiaTheme="minorEastAsia" w:hAnsiTheme="minorHAnsi" w:cstheme="minorBidi"/>
                <w:spacing w:val="-4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Legal</w:t>
            </w:r>
            <w:r w:rsidRPr="0CC46F76">
              <w:rPr>
                <w:rFonts w:asciiTheme="minorHAnsi" w:eastAsiaTheme="minorEastAsia" w:hAnsiTheme="minorHAnsi" w:cstheme="minorBidi"/>
                <w:spacing w:val="-5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da</w:t>
            </w:r>
            <w:r w:rsidRPr="0CC46F76">
              <w:rPr>
                <w:rFonts w:asciiTheme="minorHAnsi" w:eastAsiaTheme="minorEastAsia" w:hAnsiTheme="minorHAnsi" w:cstheme="minorBidi"/>
                <w:spacing w:val="-3"/>
                <w:sz w:val="24"/>
                <w:szCs w:val="24"/>
              </w:rPr>
              <w:t xml:space="preserve"> </w:t>
            </w:r>
            <w:r w:rsidRPr="0CC46F76">
              <w:rPr>
                <w:rFonts w:asciiTheme="minorHAnsi" w:eastAsiaTheme="minorEastAsia" w:hAnsiTheme="minorHAnsi" w:cstheme="minorBidi"/>
                <w:sz w:val="24"/>
                <w:szCs w:val="24"/>
              </w:rPr>
              <w:t>Empresa</w:t>
            </w:r>
          </w:p>
        </w:tc>
      </w:tr>
    </w:tbl>
    <w:p w14:paraId="110FFD37" w14:textId="77777777" w:rsidR="00F97651" w:rsidRDefault="00F97651">
      <w:pPr>
        <w:rPr>
          <w:b/>
          <w:sz w:val="20"/>
        </w:rPr>
      </w:pPr>
    </w:p>
    <w:p w14:paraId="6B699379" w14:textId="77777777" w:rsidR="00F97651" w:rsidRDefault="00F97651" w:rsidP="009F616F">
      <w:pPr>
        <w:spacing w:before="4"/>
        <w:rPr>
          <w:sz w:val="21"/>
        </w:rPr>
      </w:pPr>
    </w:p>
    <w:sectPr w:rsidR="00F97651">
      <w:footerReference w:type="default" r:id="rId11"/>
      <w:pgSz w:w="11900" w:h="16840"/>
      <w:pgMar w:top="560" w:right="580" w:bottom="380" w:left="580" w:header="0" w:footer="181" w:gutter="0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B61CB8" w14:textId="77777777" w:rsidR="00450D4F" w:rsidRDefault="00450D4F">
      <w:r>
        <w:separator/>
      </w:r>
    </w:p>
  </w:endnote>
  <w:endnote w:type="continuationSeparator" w:id="0">
    <w:p w14:paraId="696C38E6" w14:textId="77777777" w:rsidR="00450D4F" w:rsidRDefault="00450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E9F23F" w14:textId="77777777" w:rsidR="00F97651" w:rsidRDefault="00F97651">
    <w:pPr>
      <w:pStyle w:val="Corpodetexto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7CB9D2" w14:textId="77777777" w:rsidR="00450D4F" w:rsidRDefault="00450D4F">
      <w:r>
        <w:separator/>
      </w:r>
    </w:p>
  </w:footnote>
  <w:footnote w:type="continuationSeparator" w:id="0">
    <w:p w14:paraId="6E276B2A" w14:textId="77777777" w:rsidR="00450D4F" w:rsidRDefault="00450D4F"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8LFjnAvP" int2:invalidationBookmarkName="" int2:hashCode="D6C2re9yrFKld+" int2:id="hMBRECTA">
      <int2:state int2:value="Rejected" int2:type="AugLoop_Text_Critique"/>
    </int2:bookmark>
    <int2:bookmark int2:bookmarkName="_Int_tVKzm4Hl" int2:invalidationBookmarkName="" int2:hashCode="D6C2re9yrFKld+" int2:id="zI1x9TIT">
      <int2:state int2:value="Rejected" int2:type="AugLoop_Text_Critique"/>
    </int2:bookmark>
  </int2:observations>
  <int2:intelligenceSettings/>
  <int2:onDemandWorkflows/>
</int2:intelligence>
</file>

<file path=word/people.xml><?xml version="1.0" encoding="utf-8"?>
<w15:people xmlns:mc="http://schemas.openxmlformats.org/markup-compatibility/2006" xmlns:w15="http://schemas.microsoft.com/office/word/2012/wordml" mc:Ignorable="w15">
  <w15:person w15:author="Flavia Naves Vilela Oliveira">
    <w15:presenceInfo w15:providerId="AD" w15:userId="S::m1241908@ca.mg.gov.br::da2a904a-a962-43c3-bfe2-c6f6aa4d401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651"/>
    <w:rsid w:val="00037824"/>
    <w:rsid w:val="00090A55"/>
    <w:rsid w:val="0018347C"/>
    <w:rsid w:val="001853D2"/>
    <w:rsid w:val="001F1E63"/>
    <w:rsid w:val="0021720D"/>
    <w:rsid w:val="00224AB4"/>
    <w:rsid w:val="00230C72"/>
    <w:rsid w:val="002545A3"/>
    <w:rsid w:val="002A5DA9"/>
    <w:rsid w:val="002F37E2"/>
    <w:rsid w:val="00337BAA"/>
    <w:rsid w:val="00373757"/>
    <w:rsid w:val="00407B3B"/>
    <w:rsid w:val="00450D4F"/>
    <w:rsid w:val="005107C2"/>
    <w:rsid w:val="005C6010"/>
    <w:rsid w:val="005D7799"/>
    <w:rsid w:val="005E3165"/>
    <w:rsid w:val="005E3A35"/>
    <w:rsid w:val="0060359E"/>
    <w:rsid w:val="00614175"/>
    <w:rsid w:val="00616453"/>
    <w:rsid w:val="006259C3"/>
    <w:rsid w:val="00672A4C"/>
    <w:rsid w:val="00686F93"/>
    <w:rsid w:val="006C5E3E"/>
    <w:rsid w:val="00723764"/>
    <w:rsid w:val="007C050F"/>
    <w:rsid w:val="007D12C4"/>
    <w:rsid w:val="007E78AD"/>
    <w:rsid w:val="008719AE"/>
    <w:rsid w:val="008F40E2"/>
    <w:rsid w:val="008F6C65"/>
    <w:rsid w:val="00902A94"/>
    <w:rsid w:val="009C4AC8"/>
    <w:rsid w:val="009C57D2"/>
    <w:rsid w:val="009C6E97"/>
    <w:rsid w:val="009E7B32"/>
    <w:rsid w:val="009F616F"/>
    <w:rsid w:val="00A15005"/>
    <w:rsid w:val="00A2434E"/>
    <w:rsid w:val="00A74459"/>
    <w:rsid w:val="00A74B56"/>
    <w:rsid w:val="00AC3AB4"/>
    <w:rsid w:val="00B13035"/>
    <w:rsid w:val="00B24AB1"/>
    <w:rsid w:val="00B53C2F"/>
    <w:rsid w:val="00C004D0"/>
    <w:rsid w:val="00C3713F"/>
    <w:rsid w:val="00CB3A4F"/>
    <w:rsid w:val="00D614D9"/>
    <w:rsid w:val="00D839B0"/>
    <w:rsid w:val="00DC409A"/>
    <w:rsid w:val="00DD12F4"/>
    <w:rsid w:val="00DE4450"/>
    <w:rsid w:val="00DF69D1"/>
    <w:rsid w:val="00E36166"/>
    <w:rsid w:val="00E6111E"/>
    <w:rsid w:val="00E765D8"/>
    <w:rsid w:val="00E90EF6"/>
    <w:rsid w:val="00E91620"/>
    <w:rsid w:val="00EA3B93"/>
    <w:rsid w:val="00F75B4E"/>
    <w:rsid w:val="00F97651"/>
    <w:rsid w:val="00FD02E0"/>
    <w:rsid w:val="02BCD934"/>
    <w:rsid w:val="02D3C1C9"/>
    <w:rsid w:val="05F99188"/>
    <w:rsid w:val="0724115D"/>
    <w:rsid w:val="07E65BB7"/>
    <w:rsid w:val="085A2B6E"/>
    <w:rsid w:val="09895D1D"/>
    <w:rsid w:val="098A036C"/>
    <w:rsid w:val="09A65681"/>
    <w:rsid w:val="0A57C247"/>
    <w:rsid w:val="0AC30DC2"/>
    <w:rsid w:val="0CC46F76"/>
    <w:rsid w:val="0D3B8D19"/>
    <w:rsid w:val="0D557988"/>
    <w:rsid w:val="0D564955"/>
    <w:rsid w:val="0E02B080"/>
    <w:rsid w:val="0EB04495"/>
    <w:rsid w:val="0F03305A"/>
    <w:rsid w:val="0FAA7D29"/>
    <w:rsid w:val="0FF9C604"/>
    <w:rsid w:val="121759E2"/>
    <w:rsid w:val="12B3571F"/>
    <w:rsid w:val="134936FC"/>
    <w:rsid w:val="134CD23A"/>
    <w:rsid w:val="141B1256"/>
    <w:rsid w:val="142AD3BE"/>
    <w:rsid w:val="146E184F"/>
    <w:rsid w:val="1495D1F0"/>
    <w:rsid w:val="14EBF502"/>
    <w:rsid w:val="155405B3"/>
    <w:rsid w:val="160BCBA2"/>
    <w:rsid w:val="16B04A04"/>
    <w:rsid w:val="181EF5C1"/>
    <w:rsid w:val="189F3E24"/>
    <w:rsid w:val="18C4D6FC"/>
    <w:rsid w:val="1AE59693"/>
    <w:rsid w:val="1BD0CD6E"/>
    <w:rsid w:val="1C2BB1C8"/>
    <w:rsid w:val="1CEF2EC4"/>
    <w:rsid w:val="1EFA68B4"/>
    <w:rsid w:val="21FB4848"/>
    <w:rsid w:val="2205F6A7"/>
    <w:rsid w:val="2206E813"/>
    <w:rsid w:val="2243D927"/>
    <w:rsid w:val="22BE8ACE"/>
    <w:rsid w:val="22D0F384"/>
    <w:rsid w:val="22E5B714"/>
    <w:rsid w:val="2319B4C2"/>
    <w:rsid w:val="236E8E1D"/>
    <w:rsid w:val="23E863A1"/>
    <w:rsid w:val="23FFF6DB"/>
    <w:rsid w:val="245D13D1"/>
    <w:rsid w:val="249DB64C"/>
    <w:rsid w:val="24D4F3DB"/>
    <w:rsid w:val="258E0E77"/>
    <w:rsid w:val="27BD9526"/>
    <w:rsid w:val="27C91B15"/>
    <w:rsid w:val="28065E68"/>
    <w:rsid w:val="289A572F"/>
    <w:rsid w:val="28BE9E85"/>
    <w:rsid w:val="29967602"/>
    <w:rsid w:val="2A513FA9"/>
    <w:rsid w:val="2A515D8B"/>
    <w:rsid w:val="2A9BB605"/>
    <w:rsid w:val="2AEC6F2C"/>
    <w:rsid w:val="2BAA029B"/>
    <w:rsid w:val="2C5F91E4"/>
    <w:rsid w:val="2D6625EE"/>
    <w:rsid w:val="2E7AA00F"/>
    <w:rsid w:val="2EC4D943"/>
    <w:rsid w:val="2ED26293"/>
    <w:rsid w:val="2FB5BF14"/>
    <w:rsid w:val="311ED75E"/>
    <w:rsid w:val="319AA130"/>
    <w:rsid w:val="32C1A917"/>
    <w:rsid w:val="338E6D23"/>
    <w:rsid w:val="342BC27A"/>
    <w:rsid w:val="34673920"/>
    <w:rsid w:val="3468C936"/>
    <w:rsid w:val="34A9F9EA"/>
    <w:rsid w:val="34B41315"/>
    <w:rsid w:val="36FD5894"/>
    <w:rsid w:val="370983C5"/>
    <w:rsid w:val="379982B9"/>
    <w:rsid w:val="3A131D8C"/>
    <w:rsid w:val="3A6F50F9"/>
    <w:rsid w:val="3AA46A49"/>
    <w:rsid w:val="3B29A508"/>
    <w:rsid w:val="3BAC55AF"/>
    <w:rsid w:val="3BDEB925"/>
    <w:rsid w:val="3C0B215A"/>
    <w:rsid w:val="3DA6F1BB"/>
    <w:rsid w:val="3DF3A9D7"/>
    <w:rsid w:val="3EB65B40"/>
    <w:rsid w:val="3EC3DFCB"/>
    <w:rsid w:val="3F102601"/>
    <w:rsid w:val="3F7A3BDF"/>
    <w:rsid w:val="3F9C283F"/>
    <w:rsid w:val="40B6B4DD"/>
    <w:rsid w:val="40DE927D"/>
    <w:rsid w:val="42A22872"/>
    <w:rsid w:val="42CB0488"/>
    <w:rsid w:val="42FE57AE"/>
    <w:rsid w:val="439E43C0"/>
    <w:rsid w:val="43B2EE01"/>
    <w:rsid w:val="43DD740A"/>
    <w:rsid w:val="43EE98B7"/>
    <w:rsid w:val="4403E582"/>
    <w:rsid w:val="45EC926B"/>
    <w:rsid w:val="466B480D"/>
    <w:rsid w:val="493F2D03"/>
    <w:rsid w:val="49460AA5"/>
    <w:rsid w:val="49BC1E3F"/>
    <w:rsid w:val="4A9883D7"/>
    <w:rsid w:val="4B0B8044"/>
    <w:rsid w:val="4B3A9CEB"/>
    <w:rsid w:val="4BD5D632"/>
    <w:rsid w:val="4BD71877"/>
    <w:rsid w:val="4BFA5EB9"/>
    <w:rsid w:val="4C3AFC83"/>
    <w:rsid w:val="4C513783"/>
    <w:rsid w:val="4D2775B5"/>
    <w:rsid w:val="4EB09456"/>
    <w:rsid w:val="4F45B5E5"/>
    <w:rsid w:val="4F6B3719"/>
    <w:rsid w:val="4F83CE3E"/>
    <w:rsid w:val="4F98B08A"/>
    <w:rsid w:val="4FA621B3"/>
    <w:rsid w:val="5010017B"/>
    <w:rsid w:val="5054FC23"/>
    <w:rsid w:val="50752A07"/>
    <w:rsid w:val="50793A4F"/>
    <w:rsid w:val="50B7169B"/>
    <w:rsid w:val="51CA6FCF"/>
    <w:rsid w:val="5208263B"/>
    <w:rsid w:val="52665741"/>
    <w:rsid w:val="55079F0C"/>
    <w:rsid w:val="559F1C8E"/>
    <w:rsid w:val="564A74BB"/>
    <w:rsid w:val="566142BC"/>
    <w:rsid w:val="5676A8C9"/>
    <w:rsid w:val="571D5A7D"/>
    <w:rsid w:val="573AFC69"/>
    <w:rsid w:val="5849FE16"/>
    <w:rsid w:val="58F473EB"/>
    <w:rsid w:val="59A6D9D9"/>
    <w:rsid w:val="5A0B1E33"/>
    <w:rsid w:val="5AEA871E"/>
    <w:rsid w:val="5C21EA15"/>
    <w:rsid w:val="5C86283B"/>
    <w:rsid w:val="5D2E8D64"/>
    <w:rsid w:val="5D810C2D"/>
    <w:rsid w:val="5D8BA8FA"/>
    <w:rsid w:val="5DA2E96B"/>
    <w:rsid w:val="5E54746B"/>
    <w:rsid w:val="5F0DF8A0"/>
    <w:rsid w:val="5F1FD3B8"/>
    <w:rsid w:val="6019F3E2"/>
    <w:rsid w:val="61D41755"/>
    <w:rsid w:val="625B77CD"/>
    <w:rsid w:val="62A0E662"/>
    <w:rsid w:val="62F81B27"/>
    <w:rsid w:val="63806DA4"/>
    <w:rsid w:val="63956253"/>
    <w:rsid w:val="63DD6EF6"/>
    <w:rsid w:val="64C15657"/>
    <w:rsid w:val="65E6E077"/>
    <w:rsid w:val="664602CD"/>
    <w:rsid w:val="66EA4383"/>
    <w:rsid w:val="67199082"/>
    <w:rsid w:val="679CE9AE"/>
    <w:rsid w:val="683D098B"/>
    <w:rsid w:val="69EDE390"/>
    <w:rsid w:val="6D8D6897"/>
    <w:rsid w:val="6E38100E"/>
    <w:rsid w:val="6E3E78BD"/>
    <w:rsid w:val="6E8C3122"/>
    <w:rsid w:val="7002F341"/>
    <w:rsid w:val="70097077"/>
    <w:rsid w:val="70552EF4"/>
    <w:rsid w:val="718457A6"/>
    <w:rsid w:val="7247640B"/>
    <w:rsid w:val="727CD38D"/>
    <w:rsid w:val="730A049C"/>
    <w:rsid w:val="7378E716"/>
    <w:rsid w:val="73A9CFAE"/>
    <w:rsid w:val="745B0658"/>
    <w:rsid w:val="74AC73FA"/>
    <w:rsid w:val="74C70A4C"/>
    <w:rsid w:val="74D616B5"/>
    <w:rsid w:val="74DFD442"/>
    <w:rsid w:val="7520BA28"/>
    <w:rsid w:val="75E0E22F"/>
    <w:rsid w:val="76341CEC"/>
    <w:rsid w:val="76BCA7B9"/>
    <w:rsid w:val="771D26D5"/>
    <w:rsid w:val="77429C1E"/>
    <w:rsid w:val="777A207B"/>
    <w:rsid w:val="78B68722"/>
    <w:rsid w:val="78EC1511"/>
    <w:rsid w:val="793D6A6C"/>
    <w:rsid w:val="79BDB5FE"/>
    <w:rsid w:val="7A671561"/>
    <w:rsid w:val="7A6BA2EC"/>
    <w:rsid w:val="7A7B8B3E"/>
    <w:rsid w:val="7AF08785"/>
    <w:rsid w:val="7AF26C8F"/>
    <w:rsid w:val="7BA6BEC1"/>
    <w:rsid w:val="7C6F4EA4"/>
    <w:rsid w:val="7C9BACA5"/>
    <w:rsid w:val="7CC545A6"/>
    <w:rsid w:val="7D5C8777"/>
    <w:rsid w:val="7DDB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55B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120"/>
      <w:ind w:right="13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 MT" w:eastAsia="Arial MT" w:hAnsi="Arial MT" w:cs="Arial MT"/>
      <w:sz w:val="20"/>
      <w:szCs w:val="20"/>
    </w:rPr>
  </w:style>
  <w:style w:type="paragraph" w:styleId="Ttulo">
    <w:name w:val="Title"/>
    <w:basedOn w:val="Normal"/>
    <w:uiPriority w:val="1"/>
    <w:qFormat/>
    <w:pPr>
      <w:spacing w:before="92"/>
      <w:ind w:left="5025" w:hanging="4682"/>
    </w:pPr>
    <w:rPr>
      <w:b/>
      <w:bCs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9F61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616F"/>
    <w:rPr>
      <w:rFonts w:ascii="Tahoma" w:eastAsia="Times New Roman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616F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9F61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616F"/>
    <w:rPr>
      <w:rFonts w:ascii="Times New Roman" w:eastAsia="Times New Roman" w:hAnsi="Times New Roman" w:cs="Times New Roman"/>
      <w:lang w:val="pt-PT"/>
    </w:rPr>
  </w:style>
  <w:style w:type="character" w:customStyle="1" w:styleId="normaltextrun">
    <w:name w:val="normaltextrun"/>
    <w:basedOn w:val="Fontepargpadro"/>
    <w:uiPriority w:val="1"/>
    <w:rsid w:val="7AF08785"/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Mention">
    <w:name w:val="Mention"/>
    <w:basedOn w:val="Fontepargpadro"/>
    <w:uiPriority w:val="99"/>
    <w:unhideWhenUsed/>
    <w:rPr>
      <w:color w:val="2B579A"/>
      <w:shd w:val="clear" w:color="auto" w:fill="E6E6E6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rFonts w:ascii="Times New Roman" w:eastAsia="Times New Roman" w:hAnsi="Times New Roman" w:cs="Times New Roman"/>
      <w:sz w:val="20"/>
      <w:szCs w:val="2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Reviso">
    <w:name w:val="Revision"/>
    <w:hidden/>
    <w:uiPriority w:val="99"/>
    <w:semiHidden/>
    <w:rsid w:val="001F1E63"/>
    <w:pPr>
      <w:widowControl/>
      <w:autoSpaceDE/>
      <w:autoSpaceDN/>
    </w:pPr>
    <w:rPr>
      <w:rFonts w:ascii="Times New Roman" w:eastAsia="Times New Roman" w:hAnsi="Times New Roman" w:cs="Times New Roman"/>
      <w:lang w:val="pt-PT"/>
    </w:rPr>
  </w:style>
  <w:style w:type="table" w:styleId="Tabelacomgrade">
    <w:name w:val="Table Grid"/>
    <w:basedOn w:val="Tabelanormal"/>
    <w:uiPriority w:val="59"/>
    <w:rsid w:val="002A5D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141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14175"/>
    <w:rPr>
      <w:rFonts w:ascii="Times New Roman" w:eastAsia="Times New Roman" w:hAnsi="Times New Roman" w:cs="Times New Roman"/>
      <w:b/>
      <w:bCs/>
      <w:sz w:val="20"/>
      <w:szCs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jpg"/><Relationship Id="rId19" Type="http://schemas.microsoft.com/office/2016/09/relationships/commentsIds" Target="commentsIds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8D58FADB61F04EBBB4F355C06EFBED" ma:contentTypeVersion="17" ma:contentTypeDescription="Crie um novo documento." ma:contentTypeScope="" ma:versionID="3988891210b5225e0e330d1d0b65b945">
  <xsd:schema xmlns:xsd="http://www.w3.org/2001/XMLSchema" xmlns:xs="http://www.w3.org/2001/XMLSchema" xmlns:p="http://schemas.microsoft.com/office/2006/metadata/properties" xmlns:ns2="6f4338ef-addb-4c87-aefe-1895241b335f" xmlns:ns3="b91e7f20-fe0a-487d-91a9-605ac1c64acf" targetNamespace="http://schemas.microsoft.com/office/2006/metadata/properties" ma:root="true" ma:fieldsID="38116feb26cfef22965d39a9e05ce478" ns2:_="" ns3:_="">
    <xsd:import namespace="6f4338ef-addb-4c87-aefe-1895241b335f"/>
    <xsd:import namespace="b91e7f20-fe0a-487d-91a9-605ac1c64a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4338ef-addb-4c87-aefe-1895241b3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7d32f3-4fa4-4f5b-a8d0-62dbd3d265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e7f20-fe0a-487d-91a9-605ac1c64a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adec864-c20f-46ac-9d1b-e810d0f891d2}" ma:internalName="TaxCatchAll" ma:showField="CatchAllData" ma:web="b91e7f20-fe0a-487d-91a9-605ac1c64a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1e7f20-fe0a-487d-91a9-605ac1c64acf" xsi:nil="true"/>
    <lcf76f155ced4ddcb4097134ff3c332f xmlns="6f4338ef-addb-4c87-aefe-1895241b33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8E7606F-0B06-4E6D-ADBD-C0E6F2853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A070D1-487F-40DF-B31D-2F7DD3F843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4338ef-addb-4c87-aefe-1895241b335f"/>
    <ds:schemaRef ds:uri="b91e7f20-fe0a-487d-91a9-605ac1c64a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7C473-9C29-45C7-9532-EA6F1BB8B193}">
  <ds:schemaRefs>
    <ds:schemaRef ds:uri="http://schemas.microsoft.com/office/2006/metadata/properties"/>
    <ds:schemaRef ds:uri="http://schemas.microsoft.com/office/infopath/2007/PartnerControls"/>
    <ds:schemaRef ds:uri="b91e7f20-fe0a-487d-91a9-605ac1c64acf"/>
    <ds:schemaRef ds:uri="6f4338ef-addb-4c87-aefe-1895241b33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541</Words>
  <Characters>2923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 1500.01.0304134/2023-54</dc:title>
  <dc:creator>Camila Chagas</dc:creator>
  <cp:lastModifiedBy>Flávia Naves</cp:lastModifiedBy>
  <cp:revision>12</cp:revision>
  <cp:lastPrinted>2024-02-07T18:40:00Z</cp:lastPrinted>
  <dcterms:created xsi:type="dcterms:W3CDTF">2024-07-30T13:58:00Z</dcterms:created>
  <dcterms:modified xsi:type="dcterms:W3CDTF">2024-10-09T16:48:00Z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2023-11-23T00:00:00Z</vt:filetime>
  </property>
  <property fmtid="{D5CDD505-2E9C-101B-9397-08002B2CF9AE}" pid="3" name="Creator">
    <vt:lpwstr>wkhtmltopdf 0.12.6</vt:lpwstr>
  </property>
  <property fmtid="{D5CDD505-2E9C-101B-9397-08002B2CF9AE}" pid="4" name="LastSaved">
    <vt:filetime>2023-11-23T00:00:00Z</vt:filetime>
  </property>
  <property fmtid="{D5CDD505-2E9C-101B-9397-08002B2CF9AE}" pid="5" name="ContentTypeId">
    <vt:lpwstr>0x010100B08D58FADB61F04EBBB4F355C06EFBED</vt:lpwstr>
  </property>
  <property fmtid="{D5CDD505-2E9C-101B-9397-08002B2CF9AE}" pid="6" name="MediaServiceImageTags">
    <vt:lpwstr/>
  </property>
</Properties>
</file>